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633F51" w:rsidP="007D77C8" w:rsidRDefault="00DC0814" w14:paraId="50B31623" w14:textId="77777777">
      <w:pPr>
        <w:tabs>
          <w:tab w:val="left" w:pos="5670"/>
        </w:tabs>
        <w:ind w:left="720"/>
        <w:jc w:val="right"/>
      </w:pPr>
      <w:r w:rsidRPr="00FC1318">
        <w:t xml:space="preserve">KINNITATUD </w:t>
      </w:r>
    </w:p>
    <w:p w:rsidR="00633F51" w:rsidP="007D77C8" w:rsidRDefault="00780FEC" w14:paraId="1C646B2D" w14:textId="77777777">
      <w:pPr>
        <w:tabs>
          <w:tab w:val="left" w:pos="5670"/>
        </w:tabs>
        <w:ind w:left="720"/>
        <w:jc w:val="right"/>
      </w:pPr>
      <w:r>
        <w:t>Energeetika, Mäe- ja Keemiatööstuse</w:t>
      </w:r>
      <w:r w:rsidR="00633F51">
        <w:t xml:space="preserve"> </w:t>
      </w:r>
      <w:r w:rsidRPr="00FC1318" w:rsidR="00B31233">
        <w:t xml:space="preserve">Kutsenõukogu </w:t>
      </w:r>
    </w:p>
    <w:p w:rsidRPr="00105091" w:rsidR="00B31233" w:rsidP="007D77C8" w:rsidRDefault="00394116" w14:paraId="235F4102" w14:textId="26DCC9A6">
      <w:pPr>
        <w:tabs>
          <w:tab w:val="left" w:pos="5670"/>
        </w:tabs>
        <w:ind w:left="720"/>
        <w:jc w:val="right"/>
      </w:pPr>
      <w:r>
        <w:t>19.10.</w:t>
      </w:r>
      <w:r w:rsidRPr="00105091" w:rsidR="00041388">
        <w:t>20</w:t>
      </w:r>
      <w:r w:rsidRPr="00105091" w:rsidR="00507240">
        <w:t>2</w:t>
      </w:r>
      <w:r>
        <w:t>3</w:t>
      </w:r>
      <w:r w:rsidRPr="00105091" w:rsidR="00DC0814">
        <w:t xml:space="preserve"> </w:t>
      </w:r>
      <w:r w:rsidRPr="00105091" w:rsidR="00B31233">
        <w:t>otsusega</w:t>
      </w:r>
      <w:r w:rsidRPr="00105091" w:rsidR="00A24E3F">
        <w:t xml:space="preserve"> </w:t>
      </w:r>
      <w:r w:rsidRPr="00105091" w:rsidR="00DC0814">
        <w:t>nr</w:t>
      </w:r>
      <w:r>
        <w:t xml:space="preserve"> 32</w:t>
      </w:r>
      <w:r w:rsidRPr="00105091" w:rsidR="0008324E">
        <w:t xml:space="preserve"> </w:t>
      </w:r>
    </w:p>
    <w:p w:rsidR="007638A5" w:rsidP="007D77C8" w:rsidRDefault="00633F51" w14:paraId="552AFBE7" w14:textId="1120CCDE">
      <w:pPr>
        <w:tabs>
          <w:tab w:val="left" w:pos="5245"/>
        </w:tabs>
        <w:jc w:val="right"/>
      </w:pPr>
      <w:r w:rsidRPr="00105091">
        <w:t>VIIMATI MUUDETUD</w:t>
      </w:r>
    </w:p>
    <w:p w:rsidRPr="00105091" w:rsidR="00394116" w:rsidP="007D77C8" w:rsidRDefault="00394116" w14:paraId="28099353" w14:textId="085F8073">
      <w:pPr>
        <w:tabs>
          <w:tab w:val="left" w:pos="5245"/>
        </w:tabs>
        <w:jc w:val="right"/>
      </w:pPr>
      <w:r w:rsidRPr="00394116">
        <w:t>Energeetika, Mäe- ja Keemiatööstuse Kutsenõukogu</w:t>
      </w:r>
    </w:p>
    <w:p w:rsidR="007638A5" w:rsidP="007D77C8" w:rsidRDefault="00394116" w14:paraId="23B82F55" w14:textId="140AEB16">
      <w:pPr>
        <w:tabs>
          <w:tab w:val="left" w:pos="5245"/>
        </w:tabs>
        <w:jc w:val="right"/>
      </w:pPr>
      <w:r>
        <w:t xml:space="preserve">16.10.2025 </w:t>
      </w:r>
      <w:r w:rsidRPr="00105091" w:rsidR="007638A5">
        <w:t xml:space="preserve">otsusega </w:t>
      </w:r>
      <w:r w:rsidRPr="00105091" w:rsidR="00A15208">
        <w:t xml:space="preserve">nr </w:t>
      </w:r>
      <w:r>
        <w:t>44</w:t>
      </w:r>
    </w:p>
    <w:p w:rsidR="00ED15C2" w:rsidP="001C53BE" w:rsidRDefault="00ED15C2" w14:paraId="621C686B" w14:textId="2E335DE2">
      <w:pPr>
        <w:tabs>
          <w:tab w:val="left" w:pos="5245"/>
        </w:tabs>
        <w:jc w:val="both"/>
        <w:rPr>
          <w:b/>
        </w:rPr>
      </w:pPr>
    </w:p>
    <w:p w:rsidRPr="00FC1318" w:rsidR="00856D37" w:rsidP="001C53BE" w:rsidRDefault="00856D37" w14:paraId="03A566B8" w14:textId="77777777">
      <w:pPr>
        <w:tabs>
          <w:tab w:val="left" w:pos="5245"/>
        </w:tabs>
        <w:jc w:val="both"/>
        <w:rPr>
          <w:b/>
        </w:rPr>
      </w:pPr>
    </w:p>
    <w:p w:rsidR="00856D37" w:rsidP="007D77C8" w:rsidRDefault="00856D37" w14:paraId="5AFD347A" w14:textId="74DF1B9D">
      <w:pPr>
        <w:jc w:val="center"/>
        <w:rPr>
          <w:b/>
        </w:rPr>
      </w:pPr>
      <w:r>
        <w:rPr>
          <w:b/>
        </w:rPr>
        <w:t>Eesti Külmaliidu</w:t>
      </w:r>
    </w:p>
    <w:p w:rsidRPr="00FC1318" w:rsidR="00B54767" w:rsidP="007D77C8" w:rsidRDefault="00B31233" w14:paraId="184DA440" w14:textId="43562604">
      <w:pPr>
        <w:jc w:val="center"/>
        <w:rPr>
          <w:b/>
        </w:rPr>
      </w:pPr>
      <w:r w:rsidRPr="00FC1318">
        <w:rPr>
          <w:b/>
        </w:rPr>
        <w:t>KUTSE ANDMISE KORD</w:t>
      </w:r>
    </w:p>
    <w:p w:rsidRPr="00FC1318" w:rsidR="00710857" w:rsidP="007D77C8" w:rsidRDefault="00B54767" w14:paraId="75A2D967" w14:textId="4DCFA45C">
      <w:pPr>
        <w:tabs>
          <w:tab w:val="left" w:pos="2387"/>
          <w:tab w:val="center" w:pos="4536"/>
        </w:tabs>
        <w:jc w:val="center"/>
        <w:rPr>
          <w:b/>
          <w:bCs/>
        </w:rPr>
      </w:pPr>
      <w:r w:rsidRPr="00FC1318">
        <w:rPr>
          <w:b/>
          <w:bCs/>
        </w:rPr>
        <w:t>külmatehnika kutseala kutsetele</w:t>
      </w:r>
    </w:p>
    <w:p w:rsidRPr="00FC1318" w:rsidR="00B54767" w:rsidP="001C53BE" w:rsidRDefault="00B54767" w14:paraId="037B406E" w14:textId="77777777">
      <w:pPr>
        <w:jc w:val="both"/>
        <w:rPr>
          <w:b/>
          <w:bCs/>
        </w:rPr>
      </w:pPr>
    </w:p>
    <w:p w:rsidRPr="00FC1318" w:rsidR="00B54767" w:rsidP="001C53BE" w:rsidRDefault="00B54767" w14:paraId="2A6360C1" w14:textId="77777777">
      <w:pPr>
        <w:jc w:val="both"/>
        <w:rPr>
          <w:b/>
        </w:rPr>
      </w:pPr>
    </w:p>
    <w:p w:rsidRPr="00992FC4" w:rsidR="00B31233" w:rsidP="001C53BE" w:rsidRDefault="00B31233" w14:paraId="418386B5" w14:textId="77777777">
      <w:pPr>
        <w:pStyle w:val="Heading1"/>
      </w:pPr>
      <w:bookmarkStart w:name="_Toc419121502" w:id="0"/>
      <w:r w:rsidRPr="00992FC4">
        <w:t>ÜLDOSA</w:t>
      </w:r>
      <w:bookmarkEnd w:id="0"/>
    </w:p>
    <w:p w:rsidRPr="00FC1318" w:rsidR="00B54767" w:rsidP="001C53BE" w:rsidRDefault="00B54767" w14:paraId="6DD3A93D" w14:textId="77777777">
      <w:pPr>
        <w:jc w:val="both"/>
        <w:rPr>
          <w:highlight w:val="yellow"/>
        </w:rPr>
      </w:pPr>
    </w:p>
    <w:p w:rsidRPr="008B75B3" w:rsidR="0090100B" w:rsidP="001C53BE" w:rsidRDefault="00B54767" w14:paraId="639331AF" w14:textId="36EB3565">
      <w:pPr>
        <w:pStyle w:val="ListParagraph"/>
        <w:numPr>
          <w:ilvl w:val="1"/>
          <w:numId w:val="7"/>
        </w:numPr>
        <w:ind w:left="426" w:hanging="426"/>
        <w:jc w:val="both"/>
        <w:rPr>
          <w:color w:val="00B050"/>
        </w:rPr>
      </w:pPr>
      <w:r w:rsidRPr="00FC1318">
        <w:t xml:space="preserve">Kutse andmise kord (edaspidi kord) reguleerib järgmiste kutsete andmise korraldamist: </w:t>
      </w:r>
    </w:p>
    <w:p w:rsidR="0049750B" w:rsidP="0049750B" w:rsidRDefault="0090100B" w14:paraId="380B01A8" w14:textId="36D9799C">
      <w:pPr>
        <w:pStyle w:val="ListParagraph"/>
        <w:numPr>
          <w:ilvl w:val="0"/>
          <w:numId w:val="32"/>
        </w:numPr>
        <w:jc w:val="both"/>
      </w:pPr>
      <w:bookmarkStart w:name="_Hlk210149276" w:id="1"/>
      <w:r w:rsidRPr="0049750B">
        <w:rPr>
          <w:b/>
          <w:bCs/>
        </w:rPr>
        <w:t>Külmamehaanik</w:t>
      </w:r>
      <w:r w:rsidRPr="0049750B" w:rsidR="008855C3">
        <w:rPr>
          <w:b/>
          <w:bCs/>
        </w:rPr>
        <w:t xml:space="preserve"> A2</w:t>
      </w:r>
      <w:r w:rsidRPr="0049750B">
        <w:rPr>
          <w:b/>
          <w:bCs/>
        </w:rPr>
        <w:t>, tase 3</w:t>
      </w:r>
      <w:r w:rsidR="0049750B">
        <w:t xml:space="preserve"> </w:t>
      </w:r>
    </w:p>
    <w:p w:rsidR="0049750B" w:rsidP="0049750B" w:rsidRDefault="0049750B" w14:paraId="3CAB8C07" w14:textId="4CA025DD">
      <w:pPr>
        <w:pStyle w:val="ListParagraph"/>
        <w:numPr>
          <w:ilvl w:val="0"/>
          <w:numId w:val="32"/>
        </w:numPr>
        <w:jc w:val="both"/>
      </w:pPr>
      <w:r w:rsidRPr="00D57F20">
        <w:t xml:space="preserve">Külmamehaanik, tase 3 osakutse </w:t>
      </w:r>
      <w:r w:rsidR="00F62E73">
        <w:t>V</w:t>
      </w:r>
      <w:r w:rsidRPr="00D57F20">
        <w:t>äikeseadmetest külmaaine kokkukoguja, kategooria D</w:t>
      </w:r>
    </w:p>
    <w:p w:rsidR="0049750B" w:rsidP="0049750B" w:rsidRDefault="0049750B" w14:paraId="3031F4E4" w14:textId="45CAC3C7">
      <w:pPr>
        <w:pStyle w:val="ListParagraph"/>
        <w:numPr>
          <w:ilvl w:val="0"/>
          <w:numId w:val="32"/>
        </w:numPr>
        <w:jc w:val="both"/>
      </w:pPr>
      <w:r w:rsidRPr="00D57F20">
        <w:t>Külmamehaanik, tase 3 osakutse Külmasüsteemi lekkekontrollija kontuuri avamata, kategooria E</w:t>
      </w:r>
    </w:p>
    <w:p w:rsidR="006C4491" w:rsidP="0049750B" w:rsidRDefault="0090100B" w14:paraId="7C797EC7" w14:textId="501B25D8">
      <w:pPr>
        <w:pStyle w:val="ListParagraph"/>
        <w:numPr>
          <w:ilvl w:val="0"/>
          <w:numId w:val="32"/>
        </w:numPr>
        <w:jc w:val="both"/>
      </w:pPr>
      <w:r w:rsidRPr="0049750B">
        <w:rPr>
          <w:b/>
          <w:bCs/>
        </w:rPr>
        <w:t>Külmamehaanik</w:t>
      </w:r>
      <w:r w:rsidRPr="0049750B" w:rsidR="008855C3">
        <w:rPr>
          <w:b/>
          <w:bCs/>
        </w:rPr>
        <w:t xml:space="preserve"> A1</w:t>
      </w:r>
      <w:r w:rsidRPr="0049750B">
        <w:rPr>
          <w:b/>
          <w:bCs/>
        </w:rPr>
        <w:t>, tase 4</w:t>
      </w:r>
    </w:p>
    <w:p w:rsidR="0049750B" w:rsidP="0049750B" w:rsidRDefault="0049750B" w14:paraId="1D89B6B5" w14:textId="3C87B6F2">
      <w:pPr>
        <w:pStyle w:val="ListParagraph"/>
        <w:numPr>
          <w:ilvl w:val="0"/>
          <w:numId w:val="32"/>
        </w:numPr>
        <w:jc w:val="both"/>
      </w:pPr>
      <w:r>
        <w:t xml:space="preserve">Külmamehaanik A1, tase 4 </w:t>
      </w:r>
      <w:r w:rsidR="00F62E73">
        <w:t xml:space="preserve">kutse spetsialiseerumine </w:t>
      </w:r>
      <w:r w:rsidRPr="00F62E73" w:rsidR="00F62E73">
        <w:t>R-744 (CO2) aineid sisaldavate KKSP-seadmete ja süsteemide käitleja, kategooria B</w:t>
      </w:r>
    </w:p>
    <w:p w:rsidR="0049750B" w:rsidP="0049750B" w:rsidRDefault="0049750B" w14:paraId="5AC8AE52" w14:textId="3D8235D6">
      <w:pPr>
        <w:pStyle w:val="ListParagraph"/>
        <w:numPr>
          <w:ilvl w:val="0"/>
          <w:numId w:val="32"/>
        </w:numPr>
        <w:jc w:val="both"/>
      </w:pPr>
      <w:r>
        <w:t>Külmamehaanik A1</w:t>
      </w:r>
      <w:r w:rsidR="00F62E73">
        <w:t>, tase 4 kutse</w:t>
      </w:r>
      <w:r>
        <w:t xml:space="preserve"> </w:t>
      </w:r>
      <w:r w:rsidR="00F62E73">
        <w:t>spetsialiseerumine</w:t>
      </w:r>
      <w:r>
        <w:t xml:space="preserve"> </w:t>
      </w:r>
      <w:r w:rsidRPr="00F62E73" w:rsidR="00F62E73">
        <w:t>R-717 (NH3 -ammoniaak) aineid sisaldavate KKSP-seadmete ja süsteemide käitleja, kategooria C</w:t>
      </w:r>
    </w:p>
    <w:p w:rsidRPr="0049750B" w:rsidR="0049750B" w:rsidP="0049750B" w:rsidRDefault="0049750B" w14:paraId="1A9AB1DD" w14:textId="42AD9057">
      <w:pPr>
        <w:pStyle w:val="ListParagraph"/>
        <w:numPr>
          <w:ilvl w:val="0"/>
          <w:numId w:val="32"/>
        </w:numPr>
        <w:jc w:val="both"/>
        <w:rPr>
          <w:b/>
          <w:bCs/>
        </w:rPr>
      </w:pPr>
      <w:r w:rsidRPr="0049750B">
        <w:rPr>
          <w:b/>
          <w:bCs/>
        </w:rPr>
        <w:t>Külmatehnika paigaldusjuht A1, tase 5</w:t>
      </w:r>
    </w:p>
    <w:p w:rsidR="00F62E73" w:rsidP="00DB3E23" w:rsidRDefault="0049750B" w14:paraId="64879488" w14:textId="77777777">
      <w:pPr>
        <w:pStyle w:val="ListParagraph"/>
        <w:numPr>
          <w:ilvl w:val="0"/>
          <w:numId w:val="32"/>
        </w:numPr>
        <w:jc w:val="both"/>
      </w:pPr>
      <w:r w:rsidRPr="0049750B">
        <w:t>Külmatehnika paigaldusjuht A1</w:t>
      </w:r>
      <w:r w:rsidR="00F62E73">
        <w:t xml:space="preserve">, </w:t>
      </w:r>
      <w:r w:rsidRPr="0049750B" w:rsidR="00F62E73">
        <w:t>tase 5</w:t>
      </w:r>
      <w:r w:rsidR="00F62E73">
        <w:t xml:space="preserve"> kutse</w:t>
      </w:r>
      <w:r w:rsidRPr="0049750B">
        <w:t xml:space="preserve"> </w:t>
      </w:r>
      <w:r w:rsidR="00F62E73">
        <w:t>spetsialiseerumine</w:t>
      </w:r>
      <w:r w:rsidRPr="00F62E73" w:rsidR="00F62E73">
        <w:t xml:space="preserve"> R-744 (CO2) aineid sisaldavate KKSP-seadmete ja süsteemide käitleja, kategooria B </w:t>
      </w:r>
    </w:p>
    <w:p w:rsidR="0049750B" w:rsidP="0070743B" w:rsidRDefault="0049750B" w14:paraId="0CEA01FC" w14:textId="50EB6239">
      <w:pPr>
        <w:pStyle w:val="ListParagraph"/>
        <w:numPr>
          <w:ilvl w:val="0"/>
          <w:numId w:val="32"/>
        </w:numPr>
        <w:jc w:val="both"/>
      </w:pPr>
      <w:r w:rsidRPr="0049750B">
        <w:t>Külmatehnika paigaldusjuht A1</w:t>
      </w:r>
      <w:r w:rsidR="00F62E73">
        <w:t xml:space="preserve">, </w:t>
      </w:r>
      <w:r w:rsidRPr="0049750B" w:rsidR="00F62E73">
        <w:t>tase 5</w:t>
      </w:r>
      <w:r w:rsidR="00F62E73">
        <w:t xml:space="preserve"> kutse</w:t>
      </w:r>
      <w:r w:rsidRPr="0049750B">
        <w:t xml:space="preserve"> </w:t>
      </w:r>
      <w:r w:rsidR="00F62E73">
        <w:t>spetsialiseerumine</w:t>
      </w:r>
      <w:bookmarkEnd w:id="1"/>
      <w:r w:rsidRPr="00F62E73" w:rsidR="00F62E73">
        <w:t xml:space="preserve"> R-717 (NH3 -ammoniaak) aineid sisaldavate KKSP-seadmete ja süsteemide käitleja, kategooria C</w:t>
      </w:r>
    </w:p>
    <w:p w:rsidR="00F62E73" w:rsidP="00F62E73" w:rsidRDefault="00F62E73" w14:paraId="0C7617B5" w14:textId="77777777">
      <w:pPr>
        <w:pStyle w:val="ListParagraph"/>
        <w:jc w:val="both"/>
      </w:pPr>
    </w:p>
    <w:p w:rsidR="0090100B" w:rsidP="001C53BE" w:rsidRDefault="0090100B" w14:paraId="17891FED" w14:textId="0623225D">
      <w:pPr>
        <w:jc w:val="both"/>
      </w:pPr>
      <w:r w:rsidRPr="00FC1318">
        <w:t xml:space="preserve">Külmamehaanik, tase 3 ja 4 või külmatehnika paigaldusjuht, tase 5 kutse- või osakutse tunnistuse saanud isik omab õigust teostada toiminguid seadmetega, mis sisaldavad fluoritud kasvuhoonegaase ja osoonikihti kahandavaid aineid. Nimetatud ainete kasutamine ja </w:t>
      </w:r>
      <w:r w:rsidRPr="00992FC4">
        <w:t xml:space="preserve">käitlemine on määratud vastavalt Euroopa Parlamendi ja nõukogu määrusele (EÜ) nr </w:t>
      </w:r>
      <w:r w:rsidR="008855C3">
        <w:t>2024/573</w:t>
      </w:r>
      <w:r w:rsidRPr="00992FC4">
        <w:t xml:space="preserve">, </w:t>
      </w:r>
      <w:r w:rsidR="008855C3">
        <w:t xml:space="preserve">milles käsitletakse fluoritud kasvuhoonegaase ning millega muudetakse direktiivi (EL) 2019/1937 ja tunnistatakse kehtetuks määrus (EL) nr 517/2014 ja </w:t>
      </w:r>
      <w:r w:rsidRPr="00992FC4" w:rsidR="008A7252">
        <w:t>Komisjoni määrus</w:t>
      </w:r>
      <w:r w:rsidR="009C5C18">
        <w:t>e</w:t>
      </w:r>
      <w:r w:rsidR="008855C3">
        <w:t>le</w:t>
      </w:r>
      <w:r w:rsidRPr="00992FC4" w:rsidR="008A7252">
        <w:t xml:space="preserve"> </w:t>
      </w:r>
      <w:r w:rsidRPr="00992FC4" w:rsidR="008A7252">
        <w:rPr>
          <w:bCs/>
        </w:rPr>
        <w:t>(EL)</w:t>
      </w:r>
      <w:r w:rsidR="008855C3">
        <w:rPr>
          <w:bCs/>
        </w:rPr>
        <w:t xml:space="preserve"> 2024/2215, </w:t>
      </w:r>
      <w:r w:rsidR="008855C3">
        <w:t>millega kehtestatakse vastavalt Euroopa Parlamendi ja nõukogu määrusele (EL) 2024/573 miinimumnõuded, mille alusel antakse füüsilistele ja juriidilistele isikutele sertifikaate seoses fluoritud kasvuhoonegaase või nende alternatiive sisaldavate paiksete külmutus- ja kliimaseadmete ning soojuspumpadega, orgaanilise Rankine’i ringprotsessi põhimõttel töötavate seadmetega ning külmikveokite, -haagiste ja</w:t>
      </w:r>
      <w:r w:rsidR="00D40A40">
        <w:t xml:space="preserve"> </w:t>
      </w:r>
      <w:r w:rsidR="008855C3">
        <w:t>-kergsõidukite, konteinerite ja rongivagunite külmutusseadmetega, samuti selliste sertifikaatide vastastikuse tunnustamise tingimused, ning tunnistatakse kehtetuks komisjoni rakendusmäärus (EL) 2015/2067</w:t>
      </w:r>
      <w:r w:rsidRPr="00992FC4">
        <w:t>, Euroopa Parlamendi ja nõukogu määrusele (EÜ) nr</w:t>
      </w:r>
      <w:r w:rsidR="008855C3">
        <w:t xml:space="preserve"> 2024/590, milles käsitletakse osoonikihti kahandavaid aineid ja millega tunnistatakse kehtetuks määrus (EÜ) nr 1005/2009</w:t>
      </w:r>
      <w:r w:rsidRPr="00992FC4">
        <w:t>,</w:t>
      </w:r>
      <w:r w:rsidR="00F57E46">
        <w:t xml:space="preserve">  </w:t>
      </w:r>
      <w:r w:rsidRPr="00992FC4">
        <w:t xml:space="preserve">samuti </w:t>
      </w:r>
      <w:r w:rsidR="008855C3">
        <w:t xml:space="preserve">atmosfääriõhu </w:t>
      </w:r>
      <w:r w:rsidRPr="00992FC4">
        <w:t>kaitse ja jäätmeseadusele ning nende allastme õigusaktidele. Osoonikihti kahandavaid aineid käitlevate isikute pädevusnõuded on kehtestatud keskkonnaministri 2. mai 2013. a määrusega nr 13 „Osoonikihti kahandavaid aineid sisaldavate või nendel ainetel põhinevate toodete, seadmete või mahutite käitlemisega tegeleva isiku</w:t>
      </w:r>
      <w:r w:rsidRPr="00FC1318">
        <w:t xml:space="preserve"> pädevusnõuded“.</w:t>
      </w:r>
    </w:p>
    <w:p w:rsidRPr="00FC1318" w:rsidR="0090100B" w:rsidP="001C53BE" w:rsidRDefault="0090100B" w14:paraId="029A927B" w14:textId="77777777">
      <w:pPr>
        <w:jc w:val="both"/>
      </w:pPr>
    </w:p>
    <w:p w:rsidRPr="00FC1318" w:rsidR="0090100B" w:rsidP="001C53BE" w:rsidRDefault="0090100B" w14:paraId="7EF221D1" w14:textId="30835344">
      <w:pPr>
        <w:jc w:val="both"/>
      </w:pPr>
      <w:bookmarkStart w:name="_Hlk209706114" w:id="2"/>
      <w:r w:rsidRPr="00FC1318">
        <w:t>Kutsete ja osakutse</w:t>
      </w:r>
      <w:r w:rsidR="00186A5F">
        <w:t>t</w:t>
      </w:r>
      <w:r w:rsidRPr="00FC1318">
        <w:t xml:space="preserve">e vastavus </w:t>
      </w:r>
      <w:r w:rsidRPr="00E63508" w:rsidR="008A7252">
        <w:t>Komisjoni määrus</w:t>
      </w:r>
      <w:r w:rsidRPr="00E63508" w:rsidR="00FC1318">
        <w:t>e</w:t>
      </w:r>
      <w:r w:rsidRPr="00E63508" w:rsidR="008A7252">
        <w:t xml:space="preserve"> </w:t>
      </w:r>
      <w:r w:rsidRPr="00E63508" w:rsidR="008A7252">
        <w:rPr>
          <w:bCs/>
        </w:rPr>
        <w:t>(EL) 20</w:t>
      </w:r>
      <w:r w:rsidR="009902D4">
        <w:rPr>
          <w:bCs/>
        </w:rPr>
        <w:t xml:space="preserve">24/2215 </w:t>
      </w:r>
      <w:r w:rsidRPr="00FC1318">
        <w:t>ning eelmise külmatehnika kutse andmise korraga on järgnev:</w:t>
      </w:r>
    </w:p>
    <w:p w:rsidRPr="00FC1318" w:rsidR="0090100B" w:rsidP="001C53BE" w:rsidRDefault="0090100B" w14:paraId="2A08446B" w14:textId="77777777">
      <w:pPr>
        <w:pStyle w:val="ListParagraph"/>
        <w:ind w:left="36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99"/>
        <w:gridCol w:w="4286"/>
        <w:gridCol w:w="1800"/>
      </w:tblGrid>
      <w:tr w:rsidRPr="00FC1318" w:rsidR="0090100B" w:rsidTr="00D6120B" w14:paraId="4983BB90" w14:textId="77777777">
        <w:trPr>
          <w:trHeight w:val="730"/>
        </w:trPr>
        <w:tc>
          <w:tcPr>
            <w:tcW w:w="2999" w:type="dxa"/>
          </w:tcPr>
          <w:p w:rsidRPr="00FC1318" w:rsidR="0090100B" w:rsidP="001C53BE" w:rsidRDefault="0090100B" w14:paraId="1A35803C" w14:textId="77777777">
            <w:pPr>
              <w:widowControl w:val="0"/>
              <w:suppressAutoHyphens w:val="0"/>
              <w:autoSpaceDE w:val="0"/>
              <w:autoSpaceDN w:val="0"/>
              <w:adjustRightInd w:val="0"/>
              <w:jc w:val="both"/>
              <w:rPr>
                <w:b/>
                <w:bCs/>
                <w:color w:val="000000"/>
                <w:lang w:eastAsia="en-US"/>
              </w:rPr>
            </w:pPr>
            <w:r w:rsidRPr="00FC1318">
              <w:rPr>
                <w:b/>
                <w:bCs/>
                <w:color w:val="000000"/>
                <w:lang w:eastAsia="en-US"/>
              </w:rPr>
              <w:t xml:space="preserve">Kutse- või osakutse nimetus </w:t>
            </w:r>
          </w:p>
        </w:tc>
        <w:tc>
          <w:tcPr>
            <w:tcW w:w="4286" w:type="dxa"/>
          </w:tcPr>
          <w:p w:rsidRPr="00992FC4" w:rsidR="0090100B" w:rsidP="001C53BE" w:rsidRDefault="00090B02" w14:paraId="11853C97" w14:textId="0FF76529">
            <w:pPr>
              <w:widowControl w:val="0"/>
              <w:suppressAutoHyphens w:val="0"/>
              <w:autoSpaceDE w:val="0"/>
              <w:autoSpaceDN w:val="0"/>
              <w:adjustRightInd w:val="0"/>
              <w:jc w:val="both"/>
              <w:rPr>
                <w:b/>
                <w:bCs/>
                <w:color w:val="000000"/>
                <w:lang w:eastAsia="en-US"/>
              </w:rPr>
            </w:pPr>
            <w:r w:rsidRPr="00992FC4">
              <w:rPr>
                <w:b/>
                <w:bCs/>
                <w:color w:val="000000"/>
                <w:lang w:eastAsia="en-US"/>
              </w:rPr>
              <w:t>Vastavus Euroopa Komisjoni</w:t>
            </w:r>
            <w:r w:rsidR="00E71848">
              <w:rPr>
                <w:b/>
                <w:bCs/>
                <w:color w:val="000000"/>
                <w:lang w:eastAsia="en-US"/>
              </w:rPr>
              <w:t xml:space="preserve"> rakendusmäärus</w:t>
            </w:r>
            <w:r w:rsidRPr="00992FC4">
              <w:rPr>
                <w:b/>
                <w:bCs/>
                <w:color w:val="000000"/>
                <w:lang w:eastAsia="en-US"/>
              </w:rPr>
              <w:t xml:space="preserve"> </w:t>
            </w:r>
            <w:r w:rsidR="00E71848">
              <w:rPr>
                <w:b/>
                <w:bCs/>
                <w:color w:val="000000"/>
                <w:lang w:eastAsia="en-US"/>
              </w:rPr>
              <w:t xml:space="preserve">(EL) </w:t>
            </w:r>
            <w:r w:rsidRPr="00992FC4">
              <w:rPr>
                <w:b/>
                <w:bCs/>
                <w:color w:val="000000"/>
                <w:lang w:eastAsia="en-US"/>
              </w:rPr>
              <w:t>20</w:t>
            </w:r>
            <w:r w:rsidR="00E71848">
              <w:rPr>
                <w:b/>
                <w:bCs/>
                <w:color w:val="000000"/>
                <w:lang w:eastAsia="en-US"/>
              </w:rPr>
              <w:t>24</w:t>
            </w:r>
            <w:r w:rsidRPr="00992FC4">
              <w:rPr>
                <w:b/>
                <w:bCs/>
                <w:color w:val="000000"/>
                <w:lang w:eastAsia="en-US"/>
              </w:rPr>
              <w:t>/2</w:t>
            </w:r>
            <w:r w:rsidR="00E71848">
              <w:rPr>
                <w:b/>
                <w:bCs/>
                <w:color w:val="000000"/>
                <w:lang w:eastAsia="en-US"/>
              </w:rPr>
              <w:t xml:space="preserve">215 </w:t>
            </w:r>
            <w:r w:rsidRPr="00992FC4">
              <w:rPr>
                <w:b/>
                <w:bCs/>
                <w:color w:val="000000"/>
                <w:lang w:eastAsia="en-US"/>
              </w:rPr>
              <w:t xml:space="preserve">kategooriatele </w:t>
            </w:r>
          </w:p>
        </w:tc>
        <w:tc>
          <w:tcPr>
            <w:tcW w:w="1800" w:type="dxa"/>
          </w:tcPr>
          <w:p w:rsidRPr="00992FC4" w:rsidR="0090100B" w:rsidP="001C53BE" w:rsidRDefault="0090100B" w14:paraId="3F722893" w14:textId="406E5009">
            <w:pPr>
              <w:widowControl w:val="0"/>
              <w:suppressAutoHyphens w:val="0"/>
              <w:autoSpaceDE w:val="0"/>
              <w:autoSpaceDN w:val="0"/>
              <w:adjustRightInd w:val="0"/>
              <w:jc w:val="both"/>
              <w:rPr>
                <w:b/>
                <w:bCs/>
                <w:color w:val="000000"/>
                <w:lang w:eastAsia="en-US"/>
              </w:rPr>
            </w:pPr>
            <w:r w:rsidRPr="00992FC4">
              <w:rPr>
                <w:b/>
                <w:bCs/>
                <w:color w:val="000000"/>
                <w:lang w:eastAsia="en-US"/>
              </w:rPr>
              <w:t xml:space="preserve">Vastavus Euroopa Komisjoni määruse (EÜ) </w:t>
            </w:r>
            <w:r w:rsidRPr="00992FC4" w:rsidR="00FC1318">
              <w:rPr>
                <w:b/>
                <w:bCs/>
                <w:color w:val="000000"/>
                <w:lang w:eastAsia="en-US"/>
              </w:rPr>
              <w:t>2015</w:t>
            </w:r>
            <w:r w:rsidRPr="00992FC4">
              <w:rPr>
                <w:b/>
                <w:bCs/>
                <w:color w:val="000000"/>
                <w:lang w:eastAsia="en-US"/>
              </w:rPr>
              <w:t>/20</w:t>
            </w:r>
            <w:r w:rsidRPr="00992FC4" w:rsidR="00FC1318">
              <w:rPr>
                <w:b/>
                <w:bCs/>
                <w:color w:val="000000"/>
                <w:lang w:eastAsia="en-US"/>
              </w:rPr>
              <w:t>67</w:t>
            </w:r>
            <w:r w:rsidRPr="00992FC4">
              <w:rPr>
                <w:b/>
                <w:bCs/>
                <w:color w:val="000000"/>
                <w:lang w:eastAsia="en-US"/>
              </w:rPr>
              <w:t xml:space="preserve"> kategooriatele </w:t>
            </w:r>
          </w:p>
          <w:p w:rsidRPr="00992FC4" w:rsidR="0090100B" w:rsidP="001C53BE" w:rsidRDefault="0090100B" w14:paraId="12FB3097" w14:textId="4B5795D1">
            <w:pPr>
              <w:widowControl w:val="0"/>
              <w:suppressAutoHyphens w:val="0"/>
              <w:autoSpaceDE w:val="0"/>
              <w:autoSpaceDN w:val="0"/>
              <w:adjustRightInd w:val="0"/>
              <w:jc w:val="both"/>
              <w:rPr>
                <w:b/>
                <w:bCs/>
                <w:color w:val="000000"/>
                <w:lang w:eastAsia="en-US"/>
              </w:rPr>
            </w:pPr>
            <w:r w:rsidRPr="00992FC4">
              <w:rPr>
                <w:color w:val="000000"/>
                <w:lang w:eastAsia="en-US"/>
              </w:rPr>
              <w:t xml:space="preserve">(artikkel 4 p. 2 ja lisa I) </w:t>
            </w:r>
          </w:p>
        </w:tc>
      </w:tr>
      <w:tr w:rsidRPr="00FC1318" w:rsidR="0090100B" w:rsidTr="00D6120B" w14:paraId="4E835CEB" w14:textId="77777777">
        <w:trPr>
          <w:trHeight w:val="109"/>
        </w:trPr>
        <w:tc>
          <w:tcPr>
            <w:tcW w:w="2999" w:type="dxa"/>
          </w:tcPr>
          <w:p w:rsidRPr="00FC1318" w:rsidR="0090100B" w:rsidP="001C53BE" w:rsidRDefault="0090100B" w14:paraId="5DBF71AE" w14:textId="08661163">
            <w:pPr>
              <w:widowControl w:val="0"/>
              <w:suppressAutoHyphens w:val="0"/>
              <w:autoSpaceDE w:val="0"/>
              <w:autoSpaceDN w:val="0"/>
              <w:adjustRightInd w:val="0"/>
              <w:jc w:val="both"/>
              <w:rPr>
                <w:b/>
                <w:bCs/>
                <w:color w:val="000000"/>
                <w:lang w:eastAsia="en-US"/>
              </w:rPr>
            </w:pPr>
            <w:r w:rsidRPr="00FC1318">
              <w:rPr>
                <w:color w:val="000000"/>
                <w:lang w:eastAsia="en-US"/>
              </w:rPr>
              <w:t>Külmamehaanik</w:t>
            </w:r>
            <w:r w:rsidR="008855C3">
              <w:rPr>
                <w:color w:val="000000"/>
                <w:lang w:eastAsia="en-US"/>
              </w:rPr>
              <w:t xml:space="preserve"> A2</w:t>
            </w:r>
            <w:r w:rsidRPr="00FC1318">
              <w:rPr>
                <w:color w:val="000000"/>
                <w:lang w:eastAsia="en-US"/>
              </w:rPr>
              <w:t xml:space="preserve">, tase 3 </w:t>
            </w:r>
          </w:p>
        </w:tc>
        <w:tc>
          <w:tcPr>
            <w:tcW w:w="4286" w:type="dxa"/>
          </w:tcPr>
          <w:p w:rsidR="00221F79" w:rsidP="001C53BE" w:rsidRDefault="00090B02" w14:paraId="75444485" w14:textId="547F68C4">
            <w:pPr>
              <w:widowControl w:val="0"/>
              <w:suppressAutoHyphens w:val="0"/>
              <w:autoSpaceDE w:val="0"/>
              <w:autoSpaceDN w:val="0"/>
              <w:adjustRightInd w:val="0"/>
              <w:jc w:val="both"/>
              <w:rPr>
                <w:color w:val="000000"/>
                <w:lang w:eastAsia="en-US"/>
              </w:rPr>
            </w:pPr>
            <w:r>
              <w:rPr>
                <w:color w:val="000000"/>
                <w:lang w:eastAsia="en-US"/>
              </w:rPr>
              <w:t>A2</w:t>
            </w:r>
          </w:p>
          <w:p w:rsidRPr="00FC1318" w:rsidR="0090100B" w:rsidP="001C53BE" w:rsidRDefault="0090100B" w14:paraId="14790F68" w14:textId="36E2FE45">
            <w:pPr>
              <w:widowControl w:val="0"/>
              <w:suppressAutoHyphens w:val="0"/>
              <w:autoSpaceDE w:val="0"/>
              <w:autoSpaceDN w:val="0"/>
              <w:adjustRightInd w:val="0"/>
              <w:jc w:val="both"/>
              <w:rPr>
                <w:b/>
                <w:bCs/>
                <w:color w:val="000000"/>
                <w:lang w:eastAsia="en-US"/>
              </w:rPr>
            </w:pPr>
          </w:p>
        </w:tc>
        <w:tc>
          <w:tcPr>
            <w:tcW w:w="1800" w:type="dxa"/>
          </w:tcPr>
          <w:p w:rsidRPr="00FC1318" w:rsidR="0090100B" w:rsidP="001C53BE" w:rsidRDefault="0090100B" w14:paraId="0350D18A" w14:textId="77777777">
            <w:pPr>
              <w:widowControl w:val="0"/>
              <w:suppressAutoHyphens w:val="0"/>
              <w:autoSpaceDE w:val="0"/>
              <w:autoSpaceDN w:val="0"/>
              <w:adjustRightInd w:val="0"/>
              <w:jc w:val="both"/>
              <w:rPr>
                <w:b/>
                <w:bCs/>
                <w:color w:val="000000"/>
                <w:lang w:eastAsia="en-US"/>
              </w:rPr>
            </w:pPr>
            <w:r w:rsidRPr="00FC1318">
              <w:rPr>
                <w:color w:val="000000"/>
                <w:lang w:eastAsia="en-US"/>
              </w:rPr>
              <w:t xml:space="preserve">II </w:t>
            </w:r>
          </w:p>
        </w:tc>
      </w:tr>
      <w:tr w:rsidRPr="00FC1318" w:rsidR="0090100B" w:rsidTr="00D6120B" w14:paraId="1A6EBFC0" w14:textId="77777777">
        <w:trPr>
          <w:trHeight w:val="385"/>
        </w:trPr>
        <w:tc>
          <w:tcPr>
            <w:tcW w:w="2999" w:type="dxa"/>
          </w:tcPr>
          <w:p w:rsidRPr="00D57F20" w:rsidR="00E71848" w:rsidP="001C53BE" w:rsidRDefault="001D7042" w14:paraId="21FBD854" w14:textId="5DF15E4A">
            <w:pPr>
              <w:pStyle w:val="ListParagraph"/>
              <w:ind w:left="0"/>
              <w:jc w:val="both"/>
            </w:pPr>
            <w:r w:rsidRPr="00D57F20">
              <w:t>Külmamehaanik, tase 3 osakutse „</w:t>
            </w:r>
            <w:r w:rsidRPr="00D57F20" w:rsidR="00E71848">
              <w:t>Väikeseadmetest külmaaine kokkukoguja, kategooria D</w:t>
            </w:r>
            <w:r w:rsidRPr="00D57F20">
              <w:t>“</w:t>
            </w:r>
          </w:p>
          <w:p w:rsidRPr="00D57F20" w:rsidR="0090100B" w:rsidP="001C53BE" w:rsidRDefault="0090100B" w14:paraId="7D7E64CD" w14:textId="7EE13D5B">
            <w:pPr>
              <w:widowControl w:val="0"/>
              <w:suppressAutoHyphens w:val="0"/>
              <w:autoSpaceDE w:val="0"/>
              <w:autoSpaceDN w:val="0"/>
              <w:adjustRightInd w:val="0"/>
              <w:jc w:val="both"/>
              <w:rPr>
                <w:b/>
                <w:bCs/>
                <w:color w:val="000000"/>
                <w:lang w:eastAsia="en-US"/>
              </w:rPr>
            </w:pPr>
          </w:p>
        </w:tc>
        <w:tc>
          <w:tcPr>
            <w:tcW w:w="4286" w:type="dxa"/>
          </w:tcPr>
          <w:p w:rsidR="00221F79" w:rsidP="001C53BE" w:rsidRDefault="00090B02" w14:paraId="223295B2" w14:textId="12C328EE">
            <w:pPr>
              <w:widowControl w:val="0"/>
              <w:suppressAutoHyphens w:val="0"/>
              <w:autoSpaceDE w:val="0"/>
              <w:autoSpaceDN w:val="0"/>
              <w:adjustRightInd w:val="0"/>
              <w:jc w:val="both"/>
              <w:rPr>
                <w:color w:val="000000"/>
                <w:lang w:eastAsia="en-US"/>
              </w:rPr>
            </w:pPr>
            <w:r>
              <w:rPr>
                <w:color w:val="000000"/>
                <w:lang w:eastAsia="en-US"/>
              </w:rPr>
              <w:t>D</w:t>
            </w:r>
          </w:p>
          <w:p w:rsidR="00221F79" w:rsidP="001C53BE" w:rsidRDefault="00221F79" w14:paraId="5262A87E" w14:textId="77777777">
            <w:pPr>
              <w:widowControl w:val="0"/>
              <w:suppressAutoHyphens w:val="0"/>
              <w:autoSpaceDE w:val="0"/>
              <w:autoSpaceDN w:val="0"/>
              <w:adjustRightInd w:val="0"/>
              <w:jc w:val="both"/>
              <w:rPr>
                <w:color w:val="000000"/>
                <w:lang w:eastAsia="en-US"/>
              </w:rPr>
            </w:pPr>
          </w:p>
          <w:p w:rsidRPr="00FC1318" w:rsidR="00221F79" w:rsidP="001C53BE" w:rsidRDefault="00221F79" w14:paraId="74EE1943" w14:textId="3D417974">
            <w:pPr>
              <w:widowControl w:val="0"/>
              <w:suppressAutoHyphens w:val="0"/>
              <w:autoSpaceDE w:val="0"/>
              <w:autoSpaceDN w:val="0"/>
              <w:adjustRightInd w:val="0"/>
              <w:jc w:val="both"/>
              <w:rPr>
                <w:b/>
                <w:bCs/>
                <w:color w:val="000000"/>
                <w:lang w:eastAsia="en-US"/>
              </w:rPr>
            </w:pPr>
          </w:p>
        </w:tc>
        <w:tc>
          <w:tcPr>
            <w:tcW w:w="1800" w:type="dxa"/>
          </w:tcPr>
          <w:p w:rsidRPr="00FC1318" w:rsidR="0090100B" w:rsidP="001C53BE" w:rsidRDefault="0090100B" w14:paraId="6D4C1281" w14:textId="77777777">
            <w:pPr>
              <w:widowControl w:val="0"/>
              <w:suppressAutoHyphens w:val="0"/>
              <w:autoSpaceDE w:val="0"/>
              <w:autoSpaceDN w:val="0"/>
              <w:adjustRightInd w:val="0"/>
              <w:jc w:val="both"/>
              <w:rPr>
                <w:b/>
                <w:bCs/>
                <w:color w:val="000000"/>
                <w:lang w:eastAsia="en-US"/>
              </w:rPr>
            </w:pPr>
            <w:r w:rsidRPr="00FC1318">
              <w:rPr>
                <w:color w:val="000000"/>
                <w:lang w:eastAsia="en-US"/>
              </w:rPr>
              <w:t xml:space="preserve">III </w:t>
            </w:r>
          </w:p>
        </w:tc>
      </w:tr>
      <w:tr w:rsidRPr="00FC1318" w:rsidR="00F57E46" w:rsidTr="00D6120B" w14:paraId="2900C43C" w14:textId="77777777">
        <w:trPr>
          <w:trHeight w:val="109"/>
        </w:trPr>
        <w:tc>
          <w:tcPr>
            <w:tcW w:w="2999" w:type="dxa"/>
          </w:tcPr>
          <w:p w:rsidRPr="00FC1318" w:rsidR="00F57E46" w:rsidP="001C53BE" w:rsidRDefault="001D7042" w14:paraId="24B73709" w14:textId="158466E0">
            <w:pPr>
              <w:widowControl w:val="0"/>
              <w:suppressAutoHyphens w:val="0"/>
              <w:autoSpaceDE w:val="0"/>
              <w:autoSpaceDN w:val="0"/>
              <w:adjustRightInd w:val="0"/>
              <w:jc w:val="both"/>
              <w:rPr>
                <w:color w:val="000000"/>
                <w:lang w:eastAsia="en-US"/>
              </w:rPr>
            </w:pPr>
            <w:r w:rsidRPr="00D57F20">
              <w:t>Külmamehaanik, tase 3 osakutse „</w:t>
            </w:r>
            <w:r w:rsidRPr="00D57F20" w:rsidR="00E71848">
              <w:t>Külmasüsteemi lekkekontrollija kontuuri avamata, kategooria E</w:t>
            </w:r>
            <w:r w:rsidRPr="00D57F20">
              <w:t>“</w:t>
            </w:r>
          </w:p>
        </w:tc>
        <w:tc>
          <w:tcPr>
            <w:tcW w:w="4286" w:type="dxa"/>
          </w:tcPr>
          <w:p w:rsidR="00F57E46" w:rsidP="001C53BE" w:rsidRDefault="00F57E46" w14:paraId="1A4DA65B" w14:textId="77777777">
            <w:pPr>
              <w:widowControl w:val="0"/>
              <w:suppressAutoHyphens w:val="0"/>
              <w:autoSpaceDE w:val="0"/>
              <w:autoSpaceDN w:val="0"/>
              <w:adjustRightInd w:val="0"/>
              <w:jc w:val="both"/>
              <w:rPr>
                <w:color w:val="000000"/>
                <w:lang w:eastAsia="en-US"/>
              </w:rPr>
            </w:pPr>
            <w:r>
              <w:rPr>
                <w:color w:val="000000"/>
                <w:lang w:eastAsia="en-US"/>
              </w:rPr>
              <w:t>E</w:t>
            </w:r>
          </w:p>
          <w:p w:rsidR="00F57E46" w:rsidDel="00221F79" w:rsidP="001C53BE" w:rsidRDefault="00F57E46" w14:paraId="23C70F04" w14:textId="77777777">
            <w:pPr>
              <w:widowControl w:val="0"/>
              <w:suppressAutoHyphens w:val="0"/>
              <w:autoSpaceDE w:val="0"/>
              <w:autoSpaceDN w:val="0"/>
              <w:adjustRightInd w:val="0"/>
              <w:jc w:val="both"/>
              <w:rPr>
                <w:color w:val="000000"/>
                <w:lang w:eastAsia="en-US"/>
              </w:rPr>
            </w:pPr>
          </w:p>
        </w:tc>
        <w:tc>
          <w:tcPr>
            <w:tcW w:w="1800" w:type="dxa"/>
          </w:tcPr>
          <w:p w:rsidRPr="00FC1318" w:rsidR="00F57E46" w:rsidP="001C53BE" w:rsidRDefault="00F57E46" w14:paraId="2697CF84" w14:textId="33450021">
            <w:pPr>
              <w:widowControl w:val="0"/>
              <w:suppressAutoHyphens w:val="0"/>
              <w:autoSpaceDE w:val="0"/>
              <w:autoSpaceDN w:val="0"/>
              <w:adjustRightInd w:val="0"/>
              <w:jc w:val="both"/>
              <w:rPr>
                <w:color w:val="000000"/>
                <w:lang w:eastAsia="en-US"/>
              </w:rPr>
            </w:pPr>
            <w:r w:rsidRPr="00FC1318">
              <w:rPr>
                <w:color w:val="000000"/>
                <w:lang w:eastAsia="en-US"/>
              </w:rPr>
              <w:t>IV</w:t>
            </w:r>
          </w:p>
        </w:tc>
      </w:tr>
      <w:tr w:rsidRPr="00FC1318" w:rsidR="00F57E46" w:rsidTr="00D6120B" w14:paraId="03E4EA8B" w14:textId="77777777">
        <w:trPr>
          <w:trHeight w:val="109"/>
        </w:trPr>
        <w:tc>
          <w:tcPr>
            <w:tcW w:w="2999" w:type="dxa"/>
          </w:tcPr>
          <w:p w:rsidRPr="00D57F20" w:rsidR="001D7042" w:rsidP="001D7042" w:rsidRDefault="00F57E46" w14:paraId="24705E90" w14:textId="7FE7ECE6">
            <w:pPr>
              <w:widowControl w:val="0"/>
              <w:suppressAutoHyphens w:val="0"/>
              <w:autoSpaceDE w:val="0"/>
              <w:autoSpaceDN w:val="0"/>
              <w:adjustRightInd w:val="0"/>
              <w:jc w:val="both"/>
              <w:rPr>
                <w:color w:val="000000"/>
                <w:lang w:eastAsia="en-US"/>
              </w:rPr>
            </w:pPr>
            <w:r w:rsidRPr="00D57F20">
              <w:rPr>
                <w:color w:val="000000"/>
                <w:lang w:eastAsia="en-US"/>
              </w:rPr>
              <w:t>Külmamehaanik A1, tase 4  ja selle spetsialiseerumised</w:t>
            </w:r>
            <w:r w:rsidRPr="00D57F20" w:rsidR="001D7042">
              <w:rPr>
                <w:color w:val="000000"/>
                <w:lang w:eastAsia="en-US"/>
              </w:rPr>
              <w:t>:</w:t>
            </w:r>
            <w:r w:rsidRPr="00D57F20" w:rsidR="001D7042">
              <w:t xml:space="preserve"> </w:t>
            </w:r>
            <w:r w:rsidRPr="00D57F20" w:rsidR="001D7042">
              <w:rPr>
                <w:color w:val="000000"/>
                <w:lang w:eastAsia="en-US"/>
              </w:rPr>
              <w:t xml:space="preserve">R-744 (CO2), kategooria B </w:t>
            </w:r>
            <w:r w:rsidRPr="00D57F20">
              <w:rPr>
                <w:color w:val="000000"/>
                <w:lang w:eastAsia="en-US"/>
              </w:rPr>
              <w:t xml:space="preserve"> ja</w:t>
            </w:r>
            <w:r w:rsidRPr="00D57F20" w:rsidR="001D7042">
              <w:rPr>
                <w:color w:val="000000"/>
                <w:lang w:eastAsia="en-US"/>
              </w:rPr>
              <w:t xml:space="preserve"> R-717 (NH3 -ammoniaak), </w:t>
            </w:r>
          </w:p>
          <w:p w:rsidRPr="001D7042" w:rsidR="00F57E46" w:rsidP="001D7042" w:rsidRDefault="001D7042" w14:paraId="25BED6FC" w14:textId="05E88206">
            <w:pPr>
              <w:widowControl w:val="0"/>
              <w:suppressAutoHyphens w:val="0"/>
              <w:autoSpaceDE w:val="0"/>
              <w:autoSpaceDN w:val="0"/>
              <w:adjustRightInd w:val="0"/>
              <w:jc w:val="both"/>
              <w:rPr>
                <w:color w:val="000000"/>
                <w:lang w:eastAsia="en-US"/>
              </w:rPr>
            </w:pPr>
            <w:r w:rsidRPr="00D57F20">
              <w:rPr>
                <w:color w:val="000000"/>
                <w:lang w:eastAsia="en-US"/>
              </w:rPr>
              <w:t>kategooria C</w:t>
            </w:r>
          </w:p>
        </w:tc>
        <w:tc>
          <w:tcPr>
            <w:tcW w:w="4286" w:type="dxa"/>
          </w:tcPr>
          <w:p w:rsidR="00F57E46" w:rsidP="001C53BE" w:rsidRDefault="00F57E46" w14:paraId="5AE0DC0D" w14:textId="27764150">
            <w:pPr>
              <w:widowControl w:val="0"/>
              <w:suppressAutoHyphens w:val="0"/>
              <w:autoSpaceDE w:val="0"/>
              <w:autoSpaceDN w:val="0"/>
              <w:adjustRightInd w:val="0"/>
              <w:jc w:val="both"/>
              <w:rPr>
                <w:color w:val="000000"/>
                <w:lang w:eastAsia="en-US"/>
              </w:rPr>
            </w:pPr>
            <w:r>
              <w:rPr>
                <w:color w:val="000000"/>
                <w:lang w:eastAsia="en-US"/>
              </w:rPr>
              <w:t>A1</w:t>
            </w:r>
          </w:p>
          <w:p w:rsidR="00F57E46" w:rsidP="001C53BE" w:rsidRDefault="00F57E46" w14:paraId="1CB2E3E9" w14:textId="77777777">
            <w:pPr>
              <w:widowControl w:val="0"/>
              <w:suppressAutoHyphens w:val="0"/>
              <w:autoSpaceDE w:val="0"/>
              <w:autoSpaceDN w:val="0"/>
              <w:adjustRightInd w:val="0"/>
              <w:jc w:val="both"/>
              <w:rPr>
                <w:color w:val="000000"/>
                <w:lang w:eastAsia="en-US"/>
              </w:rPr>
            </w:pPr>
          </w:p>
          <w:p w:rsidR="00F57E46" w:rsidP="001C53BE" w:rsidRDefault="00F57E46" w14:paraId="6BF3B88C" w14:textId="20209D77">
            <w:pPr>
              <w:widowControl w:val="0"/>
              <w:suppressAutoHyphens w:val="0"/>
              <w:autoSpaceDE w:val="0"/>
              <w:autoSpaceDN w:val="0"/>
              <w:adjustRightInd w:val="0"/>
              <w:jc w:val="both"/>
              <w:rPr>
                <w:color w:val="000000"/>
                <w:lang w:eastAsia="en-US"/>
              </w:rPr>
            </w:pPr>
            <w:r>
              <w:rPr>
                <w:color w:val="000000"/>
                <w:lang w:eastAsia="en-US"/>
              </w:rPr>
              <w:t>B</w:t>
            </w:r>
          </w:p>
          <w:p w:rsidR="00F57E46" w:rsidP="001C53BE" w:rsidRDefault="00F57E46" w14:paraId="709A033D" w14:textId="77777777">
            <w:pPr>
              <w:widowControl w:val="0"/>
              <w:suppressAutoHyphens w:val="0"/>
              <w:autoSpaceDE w:val="0"/>
              <w:autoSpaceDN w:val="0"/>
              <w:adjustRightInd w:val="0"/>
              <w:jc w:val="both"/>
              <w:rPr>
                <w:color w:val="000000"/>
                <w:lang w:eastAsia="en-US"/>
              </w:rPr>
            </w:pPr>
          </w:p>
          <w:p w:rsidRPr="00D6120B" w:rsidR="00F57E46" w:rsidP="001C53BE" w:rsidRDefault="00F57E46" w14:paraId="254A37CC" w14:textId="3CE680AC">
            <w:pPr>
              <w:widowControl w:val="0"/>
              <w:suppressAutoHyphens w:val="0"/>
              <w:autoSpaceDE w:val="0"/>
              <w:autoSpaceDN w:val="0"/>
              <w:adjustRightInd w:val="0"/>
              <w:jc w:val="both"/>
              <w:rPr>
                <w:color w:val="000000"/>
                <w:lang w:eastAsia="en-US"/>
              </w:rPr>
            </w:pPr>
            <w:r w:rsidRPr="00D6120B">
              <w:rPr>
                <w:color w:val="000000"/>
                <w:lang w:eastAsia="en-US"/>
              </w:rPr>
              <w:t>C</w:t>
            </w:r>
          </w:p>
        </w:tc>
        <w:tc>
          <w:tcPr>
            <w:tcW w:w="1800" w:type="dxa"/>
          </w:tcPr>
          <w:p w:rsidRPr="00FC1318" w:rsidR="00F57E46" w:rsidP="001C53BE" w:rsidRDefault="00F57E46" w14:paraId="2B4B5411" w14:textId="77777777">
            <w:pPr>
              <w:widowControl w:val="0"/>
              <w:suppressAutoHyphens w:val="0"/>
              <w:autoSpaceDE w:val="0"/>
              <w:autoSpaceDN w:val="0"/>
              <w:adjustRightInd w:val="0"/>
              <w:jc w:val="both"/>
              <w:rPr>
                <w:b/>
                <w:bCs/>
                <w:color w:val="000000"/>
                <w:lang w:eastAsia="en-US"/>
              </w:rPr>
            </w:pPr>
            <w:r w:rsidRPr="00FC1318">
              <w:rPr>
                <w:color w:val="000000"/>
                <w:lang w:eastAsia="en-US"/>
              </w:rPr>
              <w:t xml:space="preserve">I </w:t>
            </w:r>
          </w:p>
        </w:tc>
      </w:tr>
      <w:tr w:rsidRPr="00FC1318" w:rsidR="00F57E46" w:rsidTr="00D6120B" w14:paraId="23B33F77" w14:textId="77777777">
        <w:trPr>
          <w:trHeight w:val="246"/>
        </w:trPr>
        <w:tc>
          <w:tcPr>
            <w:tcW w:w="2999" w:type="dxa"/>
          </w:tcPr>
          <w:p w:rsidRPr="00D57F20" w:rsidR="00C95FFA" w:rsidP="00C95FFA" w:rsidRDefault="00F57E46" w14:paraId="288B3E71" w14:textId="04597177">
            <w:pPr>
              <w:widowControl w:val="0"/>
              <w:suppressAutoHyphens w:val="0"/>
              <w:autoSpaceDE w:val="0"/>
              <w:autoSpaceDN w:val="0"/>
              <w:adjustRightInd w:val="0"/>
              <w:jc w:val="both"/>
              <w:rPr>
                <w:color w:val="000000"/>
                <w:lang w:eastAsia="en-US"/>
              </w:rPr>
            </w:pPr>
            <w:r w:rsidRPr="00FC1318">
              <w:rPr>
                <w:color w:val="000000"/>
                <w:lang w:eastAsia="en-US"/>
              </w:rPr>
              <w:t>Külmatehnika paigaldusjuht</w:t>
            </w:r>
            <w:r w:rsidR="00C95FFA">
              <w:rPr>
                <w:color w:val="000000"/>
                <w:lang w:eastAsia="en-US"/>
              </w:rPr>
              <w:t xml:space="preserve"> A1</w:t>
            </w:r>
            <w:r w:rsidRPr="00FC1318">
              <w:rPr>
                <w:color w:val="000000"/>
                <w:lang w:eastAsia="en-US"/>
              </w:rPr>
              <w:t>,</w:t>
            </w:r>
            <w:r w:rsidR="00C95FFA">
              <w:rPr>
                <w:color w:val="000000"/>
                <w:lang w:eastAsia="en-US"/>
              </w:rPr>
              <w:t xml:space="preserve"> </w:t>
            </w:r>
            <w:r w:rsidRPr="00FC1318">
              <w:rPr>
                <w:color w:val="000000"/>
                <w:lang w:eastAsia="en-US"/>
              </w:rPr>
              <w:t xml:space="preserve">tase 5 </w:t>
            </w:r>
            <w:r w:rsidRPr="00D57F20" w:rsidR="00C95FFA">
              <w:rPr>
                <w:color w:val="000000"/>
                <w:lang w:eastAsia="en-US"/>
              </w:rPr>
              <w:t>ja selle spetsialiseerumised:</w:t>
            </w:r>
            <w:r w:rsidRPr="00D57F20" w:rsidR="00C95FFA">
              <w:t xml:space="preserve"> </w:t>
            </w:r>
            <w:r w:rsidRPr="00D57F20" w:rsidR="00C95FFA">
              <w:rPr>
                <w:color w:val="000000"/>
                <w:lang w:eastAsia="en-US"/>
              </w:rPr>
              <w:t xml:space="preserve">R-744 (CO2), kategooria B  ja R-717 (NH3 -ammoniaak), </w:t>
            </w:r>
          </w:p>
          <w:p w:rsidRPr="00FC1318" w:rsidR="00F57E46" w:rsidP="00C95FFA" w:rsidRDefault="00C95FFA" w14:paraId="163E2341" w14:textId="00E74262">
            <w:pPr>
              <w:widowControl w:val="0"/>
              <w:suppressAutoHyphens w:val="0"/>
              <w:autoSpaceDE w:val="0"/>
              <w:autoSpaceDN w:val="0"/>
              <w:adjustRightInd w:val="0"/>
              <w:jc w:val="both"/>
              <w:rPr>
                <w:b/>
                <w:bCs/>
                <w:color w:val="000000"/>
                <w:lang w:eastAsia="en-US"/>
              </w:rPr>
            </w:pPr>
            <w:r w:rsidRPr="00D57F20">
              <w:rPr>
                <w:color w:val="000000"/>
                <w:lang w:eastAsia="en-US"/>
              </w:rPr>
              <w:t>kategooria C</w:t>
            </w:r>
          </w:p>
        </w:tc>
        <w:tc>
          <w:tcPr>
            <w:tcW w:w="4286" w:type="dxa"/>
          </w:tcPr>
          <w:p w:rsidR="00C95FFA" w:rsidP="00C95FFA" w:rsidRDefault="00C95FFA" w14:paraId="01D0E5B7" w14:textId="77777777">
            <w:pPr>
              <w:widowControl w:val="0"/>
              <w:suppressAutoHyphens w:val="0"/>
              <w:autoSpaceDE w:val="0"/>
              <w:autoSpaceDN w:val="0"/>
              <w:adjustRightInd w:val="0"/>
              <w:jc w:val="both"/>
              <w:rPr>
                <w:color w:val="000000"/>
                <w:lang w:eastAsia="en-US"/>
              </w:rPr>
            </w:pPr>
            <w:r>
              <w:rPr>
                <w:color w:val="000000"/>
                <w:lang w:eastAsia="en-US"/>
              </w:rPr>
              <w:t>A1</w:t>
            </w:r>
          </w:p>
          <w:p w:rsidR="00C95FFA" w:rsidP="00C95FFA" w:rsidRDefault="00C95FFA" w14:paraId="4609493D" w14:textId="77777777">
            <w:pPr>
              <w:widowControl w:val="0"/>
              <w:suppressAutoHyphens w:val="0"/>
              <w:autoSpaceDE w:val="0"/>
              <w:autoSpaceDN w:val="0"/>
              <w:adjustRightInd w:val="0"/>
              <w:jc w:val="both"/>
              <w:rPr>
                <w:color w:val="000000"/>
                <w:lang w:eastAsia="en-US"/>
              </w:rPr>
            </w:pPr>
          </w:p>
          <w:p w:rsidR="00C95FFA" w:rsidP="00C95FFA" w:rsidRDefault="00C95FFA" w14:paraId="6D4B85FF" w14:textId="77777777">
            <w:pPr>
              <w:widowControl w:val="0"/>
              <w:suppressAutoHyphens w:val="0"/>
              <w:autoSpaceDE w:val="0"/>
              <w:autoSpaceDN w:val="0"/>
              <w:adjustRightInd w:val="0"/>
              <w:jc w:val="both"/>
              <w:rPr>
                <w:color w:val="000000"/>
                <w:lang w:eastAsia="en-US"/>
              </w:rPr>
            </w:pPr>
            <w:r>
              <w:rPr>
                <w:color w:val="000000"/>
                <w:lang w:eastAsia="en-US"/>
              </w:rPr>
              <w:t>B</w:t>
            </w:r>
          </w:p>
          <w:p w:rsidR="00C95FFA" w:rsidP="00C95FFA" w:rsidRDefault="00C95FFA" w14:paraId="05607A81" w14:textId="77777777">
            <w:pPr>
              <w:widowControl w:val="0"/>
              <w:suppressAutoHyphens w:val="0"/>
              <w:autoSpaceDE w:val="0"/>
              <w:autoSpaceDN w:val="0"/>
              <w:adjustRightInd w:val="0"/>
              <w:jc w:val="both"/>
              <w:rPr>
                <w:color w:val="000000"/>
                <w:lang w:eastAsia="en-US"/>
              </w:rPr>
            </w:pPr>
          </w:p>
          <w:p w:rsidRPr="00FC1318" w:rsidR="00F57E46" w:rsidP="00C95FFA" w:rsidRDefault="00C95FFA" w14:paraId="68DB1F19" w14:textId="325F2F04">
            <w:pPr>
              <w:widowControl w:val="0"/>
              <w:suppressAutoHyphens w:val="0"/>
              <w:autoSpaceDE w:val="0"/>
              <w:autoSpaceDN w:val="0"/>
              <w:adjustRightInd w:val="0"/>
              <w:jc w:val="both"/>
              <w:rPr>
                <w:b/>
                <w:bCs/>
                <w:color w:val="000000"/>
                <w:lang w:eastAsia="en-US"/>
              </w:rPr>
            </w:pPr>
            <w:r w:rsidRPr="00D6120B">
              <w:rPr>
                <w:color w:val="000000"/>
                <w:lang w:eastAsia="en-US"/>
              </w:rPr>
              <w:t>C</w:t>
            </w:r>
            <w:r w:rsidRPr="00FC1318">
              <w:rPr>
                <w:b/>
                <w:bCs/>
                <w:color w:val="000000"/>
                <w:lang w:eastAsia="en-US"/>
              </w:rPr>
              <w:t xml:space="preserve"> </w:t>
            </w:r>
          </w:p>
        </w:tc>
        <w:tc>
          <w:tcPr>
            <w:tcW w:w="1800" w:type="dxa"/>
          </w:tcPr>
          <w:p w:rsidRPr="00FC1318" w:rsidR="00F57E46" w:rsidP="001C53BE" w:rsidRDefault="00F57E46" w14:paraId="3944E934" w14:textId="77777777">
            <w:pPr>
              <w:widowControl w:val="0"/>
              <w:suppressAutoHyphens w:val="0"/>
              <w:autoSpaceDE w:val="0"/>
              <w:autoSpaceDN w:val="0"/>
              <w:adjustRightInd w:val="0"/>
              <w:jc w:val="both"/>
              <w:rPr>
                <w:b/>
                <w:bCs/>
                <w:color w:val="000000"/>
                <w:lang w:eastAsia="en-US"/>
              </w:rPr>
            </w:pPr>
            <w:r w:rsidRPr="00FC1318">
              <w:rPr>
                <w:color w:val="000000"/>
                <w:lang w:eastAsia="en-US"/>
              </w:rPr>
              <w:t xml:space="preserve">I </w:t>
            </w:r>
          </w:p>
        </w:tc>
      </w:tr>
      <w:bookmarkEnd w:id="2"/>
    </w:tbl>
    <w:p w:rsidR="0093236C" w:rsidP="001C53BE" w:rsidRDefault="0093236C" w14:paraId="0942975D" w14:textId="77777777">
      <w:pPr>
        <w:jc w:val="both"/>
      </w:pPr>
    </w:p>
    <w:p w:rsidRPr="00FC1318" w:rsidR="0090100B" w:rsidP="001C53BE" w:rsidRDefault="0090100B" w14:paraId="60DED4AD" w14:textId="0CDBC424">
      <w:pPr>
        <w:jc w:val="both"/>
        <w:rPr>
          <w:bCs/>
          <w:highlight w:val="yellow"/>
        </w:rPr>
      </w:pPr>
      <w:r w:rsidRPr="00E63508">
        <w:t xml:space="preserve">Kutse vastavus </w:t>
      </w:r>
      <w:r w:rsidRPr="00E63508" w:rsidR="008A7252">
        <w:t xml:space="preserve">Komisjoni rakendusmääruse </w:t>
      </w:r>
      <w:r w:rsidRPr="00E63508" w:rsidR="008A7252">
        <w:rPr>
          <w:bCs/>
        </w:rPr>
        <w:t xml:space="preserve">(EL) </w:t>
      </w:r>
      <w:r w:rsidR="007B5ADE">
        <w:rPr>
          <w:bCs/>
        </w:rPr>
        <w:t>2024/2215</w:t>
      </w:r>
      <w:r w:rsidRPr="00E63508" w:rsidR="006C2894">
        <w:rPr>
          <w:bCs/>
        </w:rPr>
        <w:t xml:space="preserve"> </w:t>
      </w:r>
      <w:r w:rsidRPr="00FC1318">
        <w:t xml:space="preserve">kategooriatele ning tunnistuse omanikul teha lubatud toimingud (s.h osoonikihti kahandavate ainetega seonduvad käitlemistoimingud) esitatakse kutse- või osakutsetunnistusega kaasa antaval õiendil (vt kord </w:t>
      </w:r>
      <w:r w:rsidRPr="00FC1318" w:rsidR="007507C4">
        <w:t>p 5.6</w:t>
      </w:r>
      <w:r w:rsidRPr="00FC1318">
        <w:t>).</w:t>
      </w:r>
    </w:p>
    <w:p w:rsidRPr="00FC1318" w:rsidR="0090100B" w:rsidP="001C53BE" w:rsidRDefault="0090100B" w14:paraId="46FD5279" w14:textId="77777777">
      <w:pPr>
        <w:pStyle w:val="ListParagraph"/>
        <w:ind w:left="426"/>
        <w:jc w:val="both"/>
      </w:pPr>
    </w:p>
    <w:p w:rsidRPr="002507BE" w:rsidR="00CF0DCF" w:rsidP="001C53BE" w:rsidRDefault="005A54A7" w14:paraId="64E47F4F" w14:textId="303AD98B">
      <w:pPr>
        <w:pStyle w:val="ListParagraph"/>
        <w:numPr>
          <w:ilvl w:val="1"/>
          <w:numId w:val="7"/>
        </w:numPr>
        <w:ind w:left="0" w:firstLine="0"/>
        <w:jc w:val="both"/>
      </w:pPr>
      <w:r w:rsidRPr="002507BE">
        <w:t xml:space="preserve">Külmamehaanik, tase 4 </w:t>
      </w:r>
      <w:r w:rsidRPr="002507BE" w:rsidR="00DC1431">
        <w:t xml:space="preserve">versioon 8 </w:t>
      </w:r>
      <w:r w:rsidRPr="002507BE">
        <w:t>kutsestandard</w:t>
      </w:r>
      <w:r w:rsidRPr="002507BE" w:rsidR="00DC1431">
        <w:t xml:space="preserve">i alusel jätkatakse </w:t>
      </w:r>
      <w:r w:rsidRPr="002507BE">
        <w:t xml:space="preserve"> kutse andmist kutseõppe tasemeõppe lõpetajatele kuni </w:t>
      </w:r>
      <w:r w:rsidRPr="002507BE" w:rsidR="00142318">
        <w:t>31</w:t>
      </w:r>
      <w:r w:rsidRPr="002507BE" w:rsidR="00D2035F">
        <w:t>.</w:t>
      </w:r>
      <w:r w:rsidRPr="002507BE" w:rsidR="00142318">
        <w:t>08</w:t>
      </w:r>
      <w:r w:rsidRPr="002507BE" w:rsidR="00D2035F">
        <w:t>.2027</w:t>
      </w:r>
      <w:r w:rsidRPr="002507BE" w:rsidR="00E33A2E">
        <w:t>.</w:t>
      </w:r>
    </w:p>
    <w:p w:rsidRPr="00FC1318" w:rsidR="0090100B" w:rsidP="001C53BE" w:rsidRDefault="0090100B" w14:paraId="270BA064" w14:textId="59FA4C87">
      <w:pPr>
        <w:pStyle w:val="ListParagraph"/>
        <w:numPr>
          <w:ilvl w:val="1"/>
          <w:numId w:val="7"/>
        </w:numPr>
        <w:ind w:left="0" w:firstLine="0"/>
        <w:jc w:val="both"/>
      </w:pPr>
      <w:r w:rsidRPr="00FC1318">
        <w:t>Iga kutse kompetentsusnõuded on kehtestatud kutsestandardis. Kompetentsuse hindamise positiivse tulemusena väljastatakse kutsetunnistus.</w:t>
      </w:r>
    </w:p>
    <w:p w:rsidRPr="007638A5" w:rsidR="00B31233" w:rsidP="001C53BE" w:rsidRDefault="00B31233" w14:paraId="45067C7A" w14:textId="1BDDCEAF">
      <w:pPr>
        <w:pStyle w:val="ListParagraph"/>
        <w:numPr>
          <w:ilvl w:val="1"/>
          <w:numId w:val="7"/>
        </w:numPr>
        <w:ind w:left="0" w:firstLine="0"/>
        <w:jc w:val="both"/>
      </w:pPr>
      <w:r w:rsidRPr="00FC1318">
        <w:t xml:space="preserve">Kutse taotlemine </w:t>
      </w:r>
      <w:r w:rsidRPr="00490AAF" w:rsidR="00C97457">
        <w:t>ja</w:t>
      </w:r>
      <w:r w:rsidR="00C97457">
        <w:t xml:space="preserve"> </w:t>
      </w:r>
      <w:r w:rsidRPr="00FC1318" w:rsidR="009E6016">
        <w:t>taastõendamine</w:t>
      </w:r>
      <w:r w:rsidRPr="00FC1318">
        <w:t xml:space="preserve"> on taotlejale tasuline</w:t>
      </w:r>
      <w:r w:rsidRPr="00FC1318" w:rsidR="00556B10">
        <w:t xml:space="preserve"> (</w:t>
      </w:r>
      <w:r w:rsidRPr="00FC1318" w:rsidR="00725CDF">
        <w:t xml:space="preserve">vastavalt kutseseaduse </w:t>
      </w:r>
      <w:r w:rsidRPr="00FC1318" w:rsidR="00556B10">
        <w:t>§</w:t>
      </w:r>
      <w:r w:rsidRPr="00FC1318" w:rsidR="00725CDF">
        <w:t xml:space="preserve"> 17 </w:t>
      </w:r>
      <w:r w:rsidRPr="007638A5" w:rsidR="00725CDF">
        <w:t>lõikele </w:t>
      </w:r>
      <w:r w:rsidRPr="007638A5" w:rsidR="00556B10">
        <w:t>2)</w:t>
      </w:r>
      <w:r w:rsidRPr="007638A5">
        <w:t>,</w:t>
      </w:r>
      <w:r w:rsidRPr="007638A5" w:rsidR="00490AAF">
        <w:t xml:space="preserve"> v.a punktis 3.5.1 nimetatud juhul. T</w:t>
      </w:r>
      <w:r w:rsidRPr="007638A5">
        <w:t xml:space="preserve">asu suuruse kinnitab </w:t>
      </w:r>
      <w:r w:rsidRPr="007638A5" w:rsidR="00DF66FA">
        <w:t>Energeetika, Mäe- ja Keemiatööstuse</w:t>
      </w:r>
      <w:r w:rsidRPr="007638A5" w:rsidR="00AF1662">
        <w:t xml:space="preserve"> </w:t>
      </w:r>
      <w:r w:rsidRPr="007638A5" w:rsidR="00407CDA">
        <w:t xml:space="preserve">Kutsenõukogu (edaspidi kutsenõukogu) </w:t>
      </w:r>
      <w:r w:rsidR="00861E18">
        <w:t>kutse andja</w:t>
      </w:r>
      <w:r w:rsidRPr="007638A5">
        <w:t xml:space="preserve"> ettepaneku alusel.</w:t>
      </w:r>
      <w:r w:rsidRPr="007638A5" w:rsidR="00E11476">
        <w:t xml:space="preserve"> </w:t>
      </w:r>
    </w:p>
    <w:p w:rsidRPr="007638A5" w:rsidR="007E34E2" w:rsidP="001C53BE" w:rsidRDefault="007E34E2" w14:paraId="5F9BAB09" w14:textId="3572BECA">
      <w:pPr>
        <w:pStyle w:val="ListParagraph"/>
        <w:numPr>
          <w:ilvl w:val="2"/>
          <w:numId w:val="7"/>
        </w:numPr>
        <w:ind w:left="0" w:firstLine="0"/>
        <w:jc w:val="both"/>
      </w:pPr>
      <w:r w:rsidRPr="007638A5">
        <w:t xml:space="preserve">Kutse andjal on õigus teha kutse andmise tasu suuruse osas soodustusi Eesti Külmaliidu (EKL) liikmetele. </w:t>
      </w:r>
      <w:r w:rsidRPr="007638A5" w:rsidR="009256FC">
        <w:t>Soodustus</w:t>
      </w:r>
      <w:r w:rsidRPr="007638A5">
        <w:t xml:space="preserve"> kaetakse EKL omavahenditest.</w:t>
      </w:r>
    </w:p>
    <w:p w:rsidRPr="007638A5" w:rsidR="00A91F0E" w:rsidP="001C53BE" w:rsidRDefault="0053774B" w14:paraId="74C18C5D" w14:textId="32E024AA">
      <w:pPr>
        <w:pStyle w:val="ListParagraph"/>
        <w:numPr>
          <w:ilvl w:val="1"/>
          <w:numId w:val="7"/>
        </w:numPr>
        <w:ind w:left="0" w:firstLine="0"/>
        <w:jc w:val="both"/>
      </w:pPr>
      <w:r w:rsidRPr="007638A5">
        <w:t>K</w:t>
      </w:r>
      <w:r w:rsidRPr="007638A5" w:rsidR="00B31233">
        <w:t>orra ja selle muudatused kinnitab</w:t>
      </w:r>
      <w:r w:rsidRPr="007638A5" w:rsidR="00407CDA">
        <w:t xml:space="preserve"> k</w:t>
      </w:r>
      <w:r w:rsidRPr="007638A5" w:rsidR="00827608">
        <w:t xml:space="preserve">utsenõukogu </w:t>
      </w:r>
      <w:r w:rsidRPr="007638A5" w:rsidR="00B31233">
        <w:t xml:space="preserve">ning </w:t>
      </w:r>
      <w:r w:rsidRPr="007638A5" w:rsidR="00A076AA">
        <w:t xml:space="preserve">need </w:t>
      </w:r>
      <w:r w:rsidRPr="007638A5" w:rsidR="00B31233">
        <w:t>jõustatakse</w:t>
      </w:r>
      <w:r w:rsidRPr="007638A5" w:rsidR="0052582E">
        <w:t xml:space="preserve"> </w:t>
      </w:r>
      <w:r w:rsidRPr="007638A5" w:rsidR="00827608">
        <w:t xml:space="preserve">kutsenõukogu </w:t>
      </w:r>
      <w:r w:rsidRPr="007638A5" w:rsidR="00B31233">
        <w:t>koosolekule järgneval kutse andmise väljakuulutamisel.</w:t>
      </w:r>
      <w:r w:rsidRPr="007638A5" w:rsidR="00433893">
        <w:t xml:space="preserve">  </w:t>
      </w:r>
    </w:p>
    <w:p w:rsidRPr="007638A5" w:rsidR="00710857" w:rsidP="001C53BE" w:rsidRDefault="00710857" w14:paraId="42F9B506" w14:textId="496EE681">
      <w:pPr>
        <w:suppressAutoHyphens w:val="0"/>
        <w:jc w:val="both"/>
      </w:pPr>
    </w:p>
    <w:p w:rsidRPr="004A1D61" w:rsidR="004A1D61" w:rsidP="004A1D61" w:rsidRDefault="005508A9" w14:paraId="5B814178" w14:textId="2C573191">
      <w:pPr>
        <w:pStyle w:val="Heading1"/>
        <w:rPr>
          <w:sz w:val="24"/>
        </w:rPr>
      </w:pPr>
      <w:bookmarkStart w:name="_Toc419121503" w:id="3"/>
      <w:r w:rsidRPr="007638A5">
        <w:rPr>
          <w:sz w:val="24"/>
        </w:rPr>
        <w:t xml:space="preserve">KUTSE TAOTLEMISE </w:t>
      </w:r>
      <w:r w:rsidRPr="007638A5" w:rsidR="00036D5E">
        <w:rPr>
          <w:sz w:val="24"/>
        </w:rPr>
        <w:t xml:space="preserve">JA TAASTÕENDAMISE </w:t>
      </w:r>
      <w:r w:rsidRPr="007638A5">
        <w:rPr>
          <w:sz w:val="24"/>
        </w:rPr>
        <w:t>EELTINGIMUSED JA ESITATAVAD DOKUMENDID</w:t>
      </w:r>
      <w:bookmarkEnd w:id="3"/>
    </w:p>
    <w:p w:rsidRPr="007638A5" w:rsidR="005508A9" w:rsidP="001C53BE" w:rsidRDefault="005508A9" w14:paraId="5CFF391F" w14:textId="77777777">
      <w:pPr>
        <w:pStyle w:val="ListParagraph"/>
        <w:tabs>
          <w:tab w:val="left" w:pos="426"/>
        </w:tabs>
        <w:ind w:left="0"/>
        <w:contextualSpacing w:val="0"/>
        <w:jc w:val="both"/>
      </w:pPr>
    </w:p>
    <w:p w:rsidR="00F62E73" w:rsidP="005C750F" w:rsidRDefault="00D23964" w14:paraId="1977470D" w14:textId="77777777">
      <w:pPr>
        <w:pStyle w:val="Heading2"/>
        <w:tabs>
          <w:tab w:val="left" w:pos="426"/>
        </w:tabs>
        <w:ind w:left="0" w:firstLine="0"/>
        <w:jc w:val="both"/>
        <w:rPr>
          <w:color w:val="000000" w:themeColor="text1"/>
          <w:lang w:val="et-EE"/>
        </w:rPr>
      </w:pPr>
      <w:r w:rsidRPr="00D57F20">
        <w:rPr>
          <w:color w:val="000000" w:themeColor="text1"/>
          <w:lang w:val="et-EE"/>
        </w:rPr>
        <w:t>Kvalifikatsiooninõuded haridusele ja töökogemusele k</w:t>
      </w:r>
      <w:r w:rsidRPr="00D57F20" w:rsidR="008B4A57">
        <w:rPr>
          <w:color w:val="000000" w:themeColor="text1"/>
          <w:lang w:val="et-EE"/>
        </w:rPr>
        <w:t xml:space="preserve">utsete </w:t>
      </w:r>
      <w:r w:rsidRPr="00D57F20" w:rsidR="008247F3">
        <w:rPr>
          <w:color w:val="000000" w:themeColor="text1"/>
          <w:lang w:val="et-EE"/>
        </w:rPr>
        <w:t>k</w:t>
      </w:r>
      <w:r w:rsidRPr="00D57F20" w:rsidR="00895950">
        <w:rPr>
          <w:color w:val="000000" w:themeColor="text1"/>
          <w:lang w:val="et-EE"/>
        </w:rPr>
        <w:t>ülmamehaanik A2, tase 3</w:t>
      </w:r>
      <w:r w:rsidRPr="00D57F20" w:rsidR="007A523C">
        <w:rPr>
          <w:color w:val="000000" w:themeColor="text1"/>
          <w:lang w:val="et-EE"/>
        </w:rPr>
        <w:t>;</w:t>
      </w:r>
      <w:r w:rsidRPr="00D57F20" w:rsidR="008247F3">
        <w:rPr>
          <w:color w:val="000000" w:themeColor="text1"/>
          <w:lang w:val="et-EE"/>
        </w:rPr>
        <w:t xml:space="preserve"> külmamehaanik A1, tase 4, ja külmatehnika paigaldusjuht A1, tase 5, </w:t>
      </w:r>
      <w:r w:rsidRPr="00D57F20" w:rsidR="004A1D61">
        <w:rPr>
          <w:color w:val="000000" w:themeColor="text1"/>
          <w:lang w:val="et-EE"/>
        </w:rPr>
        <w:t>on määratud nimetatud kutsestandardite</w:t>
      </w:r>
      <w:r w:rsidR="007D63B1">
        <w:rPr>
          <w:color w:val="000000" w:themeColor="text1"/>
          <w:lang w:val="et-EE"/>
        </w:rPr>
        <w:t xml:space="preserve"> osas B.1</w:t>
      </w:r>
      <w:r w:rsidRPr="00D57F20" w:rsidR="008B4A57">
        <w:rPr>
          <w:color w:val="000000" w:themeColor="text1"/>
          <w:lang w:val="et-EE"/>
        </w:rPr>
        <w:t xml:space="preserve"> </w:t>
      </w:r>
      <w:r w:rsidRPr="00D57F20">
        <w:rPr>
          <w:color w:val="000000" w:themeColor="text1"/>
          <w:lang w:val="et-EE"/>
        </w:rPr>
        <w:t>nii kutsete esma</w:t>
      </w:r>
      <w:r w:rsidRPr="00D57F20" w:rsidR="008B4A57">
        <w:rPr>
          <w:color w:val="000000" w:themeColor="text1"/>
          <w:lang w:val="et-EE"/>
        </w:rPr>
        <w:t xml:space="preserve">taotlemise ja taastõendamise </w:t>
      </w:r>
      <w:r w:rsidRPr="00D57F20">
        <w:rPr>
          <w:color w:val="000000" w:themeColor="text1"/>
          <w:lang w:val="et-EE"/>
        </w:rPr>
        <w:t>puhul.</w:t>
      </w:r>
    </w:p>
    <w:p w:rsidRPr="00C95FFA" w:rsidR="007D63B1" w:rsidP="007D63B1" w:rsidRDefault="007D63B1" w14:paraId="5AF3A3E7" w14:textId="2070EEC2">
      <w:pPr>
        <w:pStyle w:val="Heading2"/>
        <w:tabs>
          <w:tab w:val="left" w:pos="426"/>
        </w:tabs>
        <w:ind w:left="0" w:firstLine="0"/>
        <w:jc w:val="both"/>
        <w:rPr>
          <w:color w:val="auto"/>
          <w:lang w:val="et-EE"/>
        </w:rPr>
      </w:pPr>
      <w:r w:rsidRPr="00156BF0">
        <w:rPr>
          <w:color w:val="00B050"/>
          <w:lang w:val="et-EE"/>
        </w:rPr>
        <w:t xml:space="preserve"> </w:t>
      </w:r>
      <w:r w:rsidRPr="00C95FFA">
        <w:rPr>
          <w:color w:val="auto"/>
        </w:rPr>
        <w:t xml:space="preserve">Nõuetes nimetatud Euroopa Komisjoni rakendusmääruse (EL) 2024/2215 sisunõuetele vastav keskkonna-, ohutuse-, energiatõhususe alase koolitus, </w:t>
      </w:r>
      <w:r w:rsidRPr="00C95FFA">
        <w:rPr>
          <w:rFonts w:eastAsiaTheme="minorEastAsia"/>
          <w:color w:val="auto"/>
        </w:rPr>
        <w:t>mis sisaldab ka esmaabi külmatehnika käitlemisel esinevate õnnetuste ja vigastuste puhul</w:t>
      </w:r>
      <w:r w:rsidRPr="00C95FFA" w:rsidR="00F62E73">
        <w:rPr>
          <w:rFonts w:eastAsiaTheme="minorEastAsia"/>
          <w:color w:val="auto"/>
        </w:rPr>
        <w:t>,</w:t>
      </w:r>
      <w:r w:rsidRPr="00C95FFA" w:rsidR="00983B8B">
        <w:rPr>
          <w:rFonts w:eastAsiaTheme="minorEastAsia"/>
          <w:color w:val="auto"/>
        </w:rPr>
        <w:t xml:space="preserve"> tuleb läbida alloleva sagedusega:</w:t>
      </w:r>
    </w:p>
    <w:p w:rsidRPr="00C95FFA" w:rsidR="00983B8B" w:rsidP="00F62E73" w:rsidRDefault="00983B8B" w14:paraId="2D1C5E51" w14:textId="39BDF0D3">
      <w:pPr>
        <w:pStyle w:val="ListParagraph"/>
        <w:numPr>
          <w:ilvl w:val="0"/>
          <w:numId w:val="33"/>
        </w:numPr>
        <w:jc w:val="both"/>
      </w:pPr>
      <w:r w:rsidRPr="00C95FFA">
        <w:t xml:space="preserve">Külmamehaanik A2, tase 3 täiskutse – 5 aastat, osakutsed – </w:t>
      </w:r>
      <w:r w:rsidRPr="00C95FFA" w:rsidR="000B3B82">
        <w:t xml:space="preserve">iga </w:t>
      </w:r>
      <w:r w:rsidRPr="00C95FFA">
        <w:t>7 aasta</w:t>
      </w:r>
      <w:r w:rsidRPr="00C95FFA" w:rsidR="000B3B82">
        <w:t xml:space="preserve"> järel</w:t>
      </w:r>
    </w:p>
    <w:p w:rsidRPr="00C95FFA" w:rsidR="00983B8B" w:rsidP="00F62E73" w:rsidRDefault="00983B8B" w14:paraId="345B1A80" w14:textId="0A6BF323">
      <w:pPr>
        <w:pStyle w:val="ListParagraph"/>
        <w:numPr>
          <w:ilvl w:val="0"/>
          <w:numId w:val="33"/>
        </w:numPr>
        <w:jc w:val="both"/>
      </w:pPr>
      <w:r w:rsidRPr="00C95FFA">
        <w:t>Külmamehaanik A1, tase 4</w:t>
      </w:r>
      <w:r w:rsidRPr="00C95FFA" w:rsidR="00156BF0">
        <w:t>, sh spetsialiseerumised</w:t>
      </w:r>
      <w:r w:rsidRPr="00C95FFA">
        <w:t xml:space="preserve"> – </w:t>
      </w:r>
      <w:r w:rsidRPr="00C95FFA" w:rsidR="000B3B82">
        <w:t xml:space="preserve">iga </w:t>
      </w:r>
      <w:r w:rsidRPr="00C95FFA">
        <w:t>5 aasta</w:t>
      </w:r>
      <w:r w:rsidRPr="00C95FFA" w:rsidR="000B3B82">
        <w:t xml:space="preserve"> järel</w:t>
      </w:r>
    </w:p>
    <w:p w:rsidRPr="00C95FFA" w:rsidR="00983B8B" w:rsidP="00F62E73" w:rsidRDefault="00983B8B" w14:paraId="26146882" w14:textId="00DFA1AA">
      <w:pPr>
        <w:pStyle w:val="ListParagraph"/>
        <w:numPr>
          <w:ilvl w:val="0"/>
          <w:numId w:val="33"/>
        </w:numPr>
        <w:jc w:val="both"/>
      </w:pPr>
      <w:r w:rsidRPr="00C95FFA">
        <w:t>Külmatehnika paigaldusjuht A1, tase 5</w:t>
      </w:r>
      <w:r w:rsidRPr="00C95FFA" w:rsidR="00156BF0">
        <w:t>, sh spetsialiseerumised</w:t>
      </w:r>
      <w:r w:rsidRPr="00C95FFA">
        <w:t xml:space="preserve"> – </w:t>
      </w:r>
      <w:r w:rsidRPr="00C95FFA" w:rsidR="000B3B82">
        <w:t xml:space="preserve">iga </w:t>
      </w:r>
      <w:r w:rsidRPr="00C95FFA">
        <w:t>5 aasta</w:t>
      </w:r>
      <w:r w:rsidRPr="00C95FFA" w:rsidR="000B3B82">
        <w:t xml:space="preserve"> järel</w:t>
      </w:r>
    </w:p>
    <w:p w:rsidRPr="00156BF0" w:rsidR="00983B8B" w:rsidP="007D63B1" w:rsidRDefault="00983B8B" w14:paraId="00F7972B" w14:textId="77777777">
      <w:pPr>
        <w:rPr>
          <w:color w:val="00B050"/>
        </w:rPr>
      </w:pPr>
    </w:p>
    <w:p w:rsidR="006207A0" w:rsidP="001C53BE" w:rsidRDefault="005508A9" w14:paraId="28AD6EE3" w14:textId="15A68E2A">
      <w:pPr>
        <w:pStyle w:val="Heading2"/>
        <w:ind w:left="709" w:hanging="709"/>
        <w:jc w:val="both"/>
        <w:rPr>
          <w:b/>
          <w:bCs/>
          <w:color w:val="000000" w:themeColor="text1"/>
          <w:lang w:val="et-EE"/>
        </w:rPr>
      </w:pPr>
      <w:r w:rsidRPr="006D4B90">
        <w:rPr>
          <w:b/>
          <w:bCs/>
          <w:color w:val="000000" w:themeColor="text1"/>
          <w:lang w:val="et-EE"/>
        </w:rPr>
        <w:t>Kutse taotlemiseks esitatavad dokumendid</w:t>
      </w:r>
    </w:p>
    <w:p w:rsidRPr="005D3925" w:rsidR="005D3925" w:rsidP="001C53BE" w:rsidRDefault="005D3925" w14:paraId="13EA979A" w14:textId="77777777">
      <w:pPr>
        <w:jc w:val="both"/>
      </w:pPr>
    </w:p>
    <w:p w:rsidRPr="00D6120B" w:rsidR="001048B0" w:rsidP="001C53BE" w:rsidRDefault="001048B0" w14:paraId="76B3D476" w14:textId="511C9EA1">
      <w:pPr>
        <w:pStyle w:val="Heading3"/>
        <w:numPr>
          <w:ilvl w:val="2"/>
          <w:numId w:val="3"/>
        </w:numPr>
        <w:rPr>
          <w:b/>
          <w:bCs/>
          <w:iCs/>
          <w:sz w:val="22"/>
          <w:szCs w:val="22"/>
          <w:u w:val="single"/>
        </w:rPr>
      </w:pPr>
      <w:r w:rsidRPr="00D6120B">
        <w:rPr>
          <w:b/>
          <w:bCs/>
          <w:iCs/>
          <w:sz w:val="22"/>
          <w:szCs w:val="22"/>
          <w:u w:val="single"/>
        </w:rPr>
        <w:t>Töömaailma taotlejale</w:t>
      </w:r>
    </w:p>
    <w:p w:rsidRPr="00214D2B" w:rsidR="00214D2B" w:rsidP="001C53BE" w:rsidRDefault="00214D2B" w14:paraId="20CA96C7" w14:textId="77777777">
      <w:pPr>
        <w:jc w:val="both"/>
      </w:pPr>
    </w:p>
    <w:p w:rsidRPr="00D6120B" w:rsidR="001048B0" w:rsidP="00156BF0" w:rsidRDefault="001048B0" w14:paraId="51FE6AD1" w14:textId="3AB75766">
      <w:pPr>
        <w:pStyle w:val="Heading4"/>
        <w:numPr>
          <w:ilvl w:val="3"/>
          <w:numId w:val="3"/>
        </w:numPr>
        <w:shd w:val="clear" w:color="auto" w:fill="FFFFFF" w:themeFill="background1"/>
        <w:ind w:left="709"/>
        <w:jc w:val="both"/>
        <w:rPr>
          <w:b w:val="0"/>
          <w:bCs w:val="0"/>
          <w:sz w:val="22"/>
          <w:szCs w:val="22"/>
        </w:rPr>
      </w:pPr>
      <w:r w:rsidRPr="00D6120B">
        <w:rPr>
          <w:sz w:val="22"/>
          <w:szCs w:val="22"/>
        </w:rPr>
        <w:t>Kutse külmamehaanik</w:t>
      </w:r>
      <w:r w:rsidRPr="00D6120B" w:rsidR="007B5ADE">
        <w:rPr>
          <w:sz w:val="22"/>
          <w:szCs w:val="22"/>
        </w:rPr>
        <w:t xml:space="preserve"> A2</w:t>
      </w:r>
      <w:r w:rsidRPr="00D6120B">
        <w:rPr>
          <w:sz w:val="22"/>
          <w:szCs w:val="22"/>
        </w:rPr>
        <w:t>, tase 3</w:t>
      </w:r>
      <w:r w:rsidRPr="00D6120B" w:rsidR="00CF0DCF">
        <w:rPr>
          <w:sz w:val="22"/>
          <w:szCs w:val="22"/>
        </w:rPr>
        <w:t xml:space="preserve"> </w:t>
      </w:r>
      <w:r w:rsidRPr="006045EF" w:rsidR="00CF0DCF">
        <w:rPr>
          <w:color w:val="00B050"/>
          <w:sz w:val="22"/>
          <w:szCs w:val="22"/>
        </w:rPr>
        <w:t xml:space="preserve">ja </w:t>
      </w:r>
      <w:r w:rsidRPr="006045EF" w:rsidR="006045EF">
        <w:rPr>
          <w:color w:val="00B050"/>
          <w:sz w:val="22"/>
          <w:szCs w:val="22"/>
        </w:rPr>
        <w:t xml:space="preserve">selle </w:t>
      </w:r>
      <w:r w:rsidRPr="006045EF" w:rsidR="00CF0DCF">
        <w:rPr>
          <w:color w:val="00B050"/>
          <w:sz w:val="22"/>
          <w:szCs w:val="22"/>
        </w:rPr>
        <w:t>osakutsed</w:t>
      </w:r>
      <w:r w:rsidRPr="00D6120B">
        <w:rPr>
          <w:b w:val="0"/>
          <w:bCs w:val="0"/>
          <w:sz w:val="22"/>
          <w:szCs w:val="22"/>
        </w:rPr>
        <w:t>:</w:t>
      </w:r>
    </w:p>
    <w:p w:rsidRPr="007638A5" w:rsidR="001048B0" w:rsidP="001C53BE" w:rsidRDefault="001048B0" w14:paraId="2731FC49" w14:textId="4B65C596">
      <w:pPr>
        <w:pStyle w:val="ListParagraph"/>
        <w:numPr>
          <w:ilvl w:val="0"/>
          <w:numId w:val="8"/>
        </w:numPr>
        <w:shd w:val="clear" w:color="auto" w:fill="FFFFFF" w:themeFill="background1"/>
        <w:tabs>
          <w:tab w:val="left" w:pos="426"/>
        </w:tabs>
        <w:contextualSpacing w:val="0"/>
        <w:jc w:val="both"/>
      </w:pPr>
      <w:r w:rsidRPr="007638A5">
        <w:t>vormikohane avaldus (vorm Lisa 1);</w:t>
      </w:r>
    </w:p>
    <w:p w:rsidRPr="007638A5" w:rsidR="001048B0" w:rsidP="001C53BE" w:rsidRDefault="001048B0" w14:paraId="5681E3C8" w14:textId="77777777">
      <w:pPr>
        <w:pStyle w:val="ListParagraph"/>
        <w:widowControl w:val="0"/>
        <w:numPr>
          <w:ilvl w:val="0"/>
          <w:numId w:val="8"/>
        </w:numPr>
        <w:shd w:val="clear" w:color="auto" w:fill="FFFFFF" w:themeFill="background1"/>
        <w:tabs>
          <w:tab w:val="left" w:pos="709"/>
        </w:tabs>
        <w:suppressAutoHyphens w:val="0"/>
        <w:autoSpaceDE w:val="0"/>
        <w:autoSpaceDN w:val="0"/>
        <w:adjustRightInd w:val="0"/>
        <w:spacing w:after="27"/>
        <w:jc w:val="both"/>
      </w:pPr>
      <w:r w:rsidRPr="007638A5">
        <w:t>koopia isikut tõendavast dokumendist (pass või ID kaart);</w:t>
      </w:r>
    </w:p>
    <w:p w:rsidRPr="007638A5" w:rsidR="001048B0" w:rsidP="001C53BE" w:rsidRDefault="001048B0" w14:paraId="074E71FE" w14:textId="500C6106">
      <w:pPr>
        <w:pStyle w:val="ListParagraph"/>
        <w:widowControl w:val="0"/>
        <w:numPr>
          <w:ilvl w:val="0"/>
          <w:numId w:val="8"/>
        </w:numPr>
        <w:shd w:val="clear" w:color="auto" w:fill="FFFFFF" w:themeFill="background1"/>
        <w:tabs>
          <w:tab w:val="left" w:pos="709"/>
        </w:tabs>
        <w:suppressAutoHyphens w:val="0"/>
        <w:autoSpaceDE w:val="0"/>
        <w:autoSpaceDN w:val="0"/>
        <w:adjustRightInd w:val="0"/>
        <w:spacing w:after="27"/>
        <w:jc w:val="both"/>
      </w:pPr>
      <w:r w:rsidRPr="007638A5">
        <w:t>põhiharidust tõendava dokumendi koopia;</w:t>
      </w:r>
    </w:p>
    <w:p w:rsidR="00403BE2" w:rsidP="00403BE2" w:rsidRDefault="001048B0" w14:paraId="14845E50" w14:textId="5985A809">
      <w:pPr>
        <w:pStyle w:val="ListParagraph"/>
        <w:widowControl w:val="0"/>
        <w:numPr>
          <w:ilvl w:val="0"/>
          <w:numId w:val="8"/>
        </w:numPr>
        <w:tabs>
          <w:tab w:val="left" w:pos="709"/>
        </w:tabs>
        <w:suppressAutoHyphens w:val="0"/>
        <w:autoSpaceDE w:val="0"/>
        <w:autoSpaceDN w:val="0"/>
        <w:adjustRightInd w:val="0"/>
        <w:spacing w:after="27"/>
        <w:jc w:val="both"/>
      </w:pPr>
      <w:r w:rsidRPr="0072695C">
        <w:rPr>
          <w:color w:val="000000" w:themeColor="text1"/>
        </w:rPr>
        <w:t xml:space="preserve">erialast </w:t>
      </w:r>
      <w:r w:rsidRPr="00503616">
        <w:t xml:space="preserve">töökogemust tõendav dokument (vorm Lisa </w:t>
      </w:r>
      <w:r w:rsidR="00FB6F4A">
        <w:t>2</w:t>
      </w:r>
      <w:r w:rsidRPr="00503616">
        <w:t>)</w:t>
      </w:r>
      <w:r w:rsidRPr="00503616" w:rsidR="00876558">
        <w:t xml:space="preserve"> - osakutse taotlemiseks ei ole erialase töökogemuse dokumente vaja esitada;</w:t>
      </w:r>
    </w:p>
    <w:p w:rsidRPr="00A73FAF" w:rsidR="0093236C" w:rsidP="00403BE2" w:rsidRDefault="00403BE2" w14:paraId="0A7BC9A4" w14:textId="1016AAC3">
      <w:pPr>
        <w:pStyle w:val="ListParagraph"/>
        <w:widowControl w:val="0"/>
        <w:numPr>
          <w:ilvl w:val="0"/>
          <w:numId w:val="8"/>
        </w:numPr>
        <w:tabs>
          <w:tab w:val="left" w:pos="709"/>
        </w:tabs>
        <w:suppressAutoHyphens w:val="0"/>
        <w:autoSpaceDE w:val="0"/>
        <w:autoSpaceDN w:val="0"/>
        <w:adjustRightInd w:val="0"/>
        <w:spacing w:after="27"/>
        <w:jc w:val="both"/>
      </w:pPr>
      <w:r w:rsidRPr="00A73FAF">
        <w:t xml:space="preserve">Euroopa Komisjoni rakendusmääruse (EL) 2024/2215 sisunõuetele vastava keskkonna-, ohutuse-, energiatõhususe alase koolituse, </w:t>
      </w:r>
      <w:r w:rsidRPr="00A73FAF">
        <w:rPr>
          <w:rFonts w:eastAsiaTheme="minorEastAsia"/>
        </w:rPr>
        <w:t>mis sisaldab ka esmaabi külmatehnika käitlemisel esinevate õnnetuste ja vigastuste puhul,</w:t>
      </w:r>
      <w:r w:rsidRPr="00A73FAF">
        <w:t xml:space="preserve"> läbimist kinnitava dokumendi koopia.</w:t>
      </w:r>
      <w:r w:rsidRPr="00A73FAF" w:rsidR="00787A83">
        <w:t xml:space="preserve"> Koolituse läbimist tõendav dokument ei tohi olla täiskutse taotlemisel vanem kui 5 aastat ja osakutse puhul 7 aastat. </w:t>
      </w:r>
    </w:p>
    <w:p w:rsidRPr="007638A5" w:rsidR="005D3925" w:rsidP="001C53BE" w:rsidRDefault="005D3925" w14:paraId="71425568" w14:textId="77777777">
      <w:pPr>
        <w:widowControl w:val="0"/>
        <w:tabs>
          <w:tab w:val="left" w:pos="709"/>
        </w:tabs>
        <w:suppressAutoHyphens w:val="0"/>
        <w:autoSpaceDE w:val="0"/>
        <w:autoSpaceDN w:val="0"/>
        <w:adjustRightInd w:val="0"/>
        <w:spacing w:after="27"/>
        <w:jc w:val="both"/>
      </w:pPr>
    </w:p>
    <w:p w:rsidRPr="008D4AA3" w:rsidR="008D4AA3" w:rsidP="008D4AA3" w:rsidRDefault="001048B0" w14:paraId="5638B4D2" w14:textId="363FBB4D">
      <w:pPr>
        <w:pStyle w:val="Heading4"/>
        <w:numPr>
          <w:ilvl w:val="3"/>
          <w:numId w:val="38"/>
        </w:numPr>
        <w:jc w:val="both"/>
        <w:rPr>
          <w:b w:val="0"/>
          <w:bCs w:val="0"/>
          <w:i/>
          <w:iCs/>
          <w:color w:val="EE0000"/>
          <w:lang w:eastAsia="en-US"/>
        </w:rPr>
      </w:pPr>
      <w:r w:rsidRPr="008D4AA3">
        <w:rPr>
          <w:sz w:val="22"/>
          <w:szCs w:val="22"/>
        </w:rPr>
        <w:t>Kutse külmamehaanik</w:t>
      </w:r>
      <w:r w:rsidRPr="008D4AA3" w:rsidR="007B5ADE">
        <w:rPr>
          <w:sz w:val="22"/>
          <w:szCs w:val="22"/>
        </w:rPr>
        <w:t xml:space="preserve"> A1</w:t>
      </w:r>
      <w:r w:rsidRPr="008D4AA3">
        <w:rPr>
          <w:sz w:val="22"/>
          <w:szCs w:val="22"/>
        </w:rPr>
        <w:t xml:space="preserve">, tase </w:t>
      </w:r>
      <w:r w:rsidRPr="008D4AA3" w:rsidR="00AF108C">
        <w:rPr>
          <w:sz w:val="22"/>
          <w:szCs w:val="22"/>
        </w:rPr>
        <w:t>4</w:t>
      </w:r>
      <w:r w:rsidR="006045EF">
        <w:rPr>
          <w:sz w:val="22"/>
          <w:szCs w:val="22"/>
        </w:rPr>
        <w:t xml:space="preserve"> ja </w:t>
      </w:r>
      <w:r w:rsidRPr="006045EF" w:rsidR="006045EF">
        <w:rPr>
          <w:color w:val="00B050"/>
          <w:sz w:val="22"/>
          <w:szCs w:val="22"/>
        </w:rPr>
        <w:t>selle spetsialiseerumised</w:t>
      </w:r>
      <w:r w:rsidRPr="006045EF" w:rsidR="008B75B3">
        <w:rPr>
          <w:color w:val="00B050"/>
          <w:sz w:val="22"/>
          <w:szCs w:val="22"/>
        </w:rPr>
        <w:t xml:space="preserve"> </w:t>
      </w:r>
    </w:p>
    <w:p w:rsidRPr="00876558" w:rsidR="001048B0" w:rsidP="001C53BE" w:rsidRDefault="001048B0" w14:paraId="24C054BA" w14:textId="77777777">
      <w:pPr>
        <w:pStyle w:val="BodyText3"/>
        <w:numPr>
          <w:ilvl w:val="0"/>
          <w:numId w:val="9"/>
        </w:numPr>
        <w:tabs>
          <w:tab w:val="left" w:pos="-1985"/>
          <w:tab w:val="left" w:pos="0"/>
          <w:tab w:val="left" w:pos="1080"/>
        </w:tabs>
        <w:rPr>
          <w:b w:val="0"/>
          <w:color w:val="auto"/>
        </w:rPr>
      </w:pPr>
      <w:r w:rsidRPr="00876558">
        <w:rPr>
          <w:b w:val="0"/>
          <w:color w:val="auto"/>
        </w:rPr>
        <w:t xml:space="preserve">vormikohane avaldus (vorm Lisa 1); </w:t>
      </w:r>
    </w:p>
    <w:p w:rsidRPr="00876558" w:rsidR="001048B0" w:rsidP="001C53BE" w:rsidRDefault="001048B0" w14:paraId="127BD875" w14:textId="77B28B67">
      <w:pPr>
        <w:pStyle w:val="ListParagraph"/>
        <w:widowControl w:val="0"/>
        <w:numPr>
          <w:ilvl w:val="0"/>
          <w:numId w:val="9"/>
        </w:numPr>
        <w:suppressAutoHyphens w:val="0"/>
        <w:autoSpaceDE w:val="0"/>
        <w:autoSpaceDN w:val="0"/>
        <w:adjustRightInd w:val="0"/>
        <w:spacing w:after="27"/>
        <w:jc w:val="both"/>
      </w:pPr>
      <w:r w:rsidRPr="00876558">
        <w:t xml:space="preserve">koopia isikut tõendavast dokumendist (pass või ID kaart); </w:t>
      </w:r>
    </w:p>
    <w:p w:rsidRPr="00826C5B" w:rsidR="00EB540D" w:rsidP="00826C5B" w:rsidRDefault="001048B0" w14:paraId="61C393A1" w14:textId="62830BC3">
      <w:pPr>
        <w:pStyle w:val="ListParagraph"/>
        <w:widowControl w:val="0"/>
        <w:numPr>
          <w:ilvl w:val="0"/>
          <w:numId w:val="9"/>
        </w:numPr>
        <w:suppressAutoHyphens w:val="0"/>
        <w:autoSpaceDE w:val="0"/>
        <w:autoSpaceDN w:val="0"/>
        <w:adjustRightInd w:val="0"/>
        <w:spacing w:after="27"/>
        <w:jc w:val="both"/>
      </w:pPr>
      <w:r w:rsidRPr="00876558">
        <w:t>põhiharidust tõendava dokumendi koopia;</w:t>
      </w:r>
    </w:p>
    <w:p w:rsidR="00156BF0" w:rsidP="00156BF0" w:rsidRDefault="005D3925" w14:paraId="644D443C" w14:textId="77777777">
      <w:pPr>
        <w:pStyle w:val="ListParagraph"/>
        <w:widowControl w:val="0"/>
        <w:numPr>
          <w:ilvl w:val="0"/>
          <w:numId w:val="9"/>
        </w:numPr>
        <w:suppressAutoHyphens w:val="0"/>
        <w:autoSpaceDE w:val="0"/>
        <w:autoSpaceDN w:val="0"/>
        <w:adjustRightInd w:val="0"/>
        <w:spacing w:after="27"/>
        <w:jc w:val="both"/>
      </w:pPr>
      <w:r w:rsidRPr="00876558">
        <w:t xml:space="preserve">erialast töökogemust tõendav dokument (vorm Lisa </w:t>
      </w:r>
      <w:r w:rsidR="00FB6F4A">
        <w:t>2</w:t>
      </w:r>
      <w:r w:rsidRPr="00876558">
        <w:t xml:space="preserve">); </w:t>
      </w:r>
    </w:p>
    <w:p w:rsidRPr="00C95FFA" w:rsidR="002D60FA" w:rsidP="00156BF0" w:rsidRDefault="006045EF" w14:paraId="3C5453CE" w14:textId="47BBB107">
      <w:pPr>
        <w:pStyle w:val="ListParagraph"/>
        <w:widowControl w:val="0"/>
        <w:numPr>
          <w:ilvl w:val="0"/>
          <w:numId w:val="9"/>
        </w:numPr>
        <w:suppressAutoHyphens w:val="0"/>
        <w:autoSpaceDE w:val="0"/>
        <w:autoSpaceDN w:val="0"/>
        <w:adjustRightInd w:val="0"/>
        <w:spacing w:after="27"/>
        <w:jc w:val="both"/>
      </w:pPr>
      <w:r w:rsidRPr="006045EF">
        <w:rPr>
          <w:color w:val="00B050"/>
        </w:rPr>
        <w:t xml:space="preserve">kutse </w:t>
      </w:r>
      <w:r w:rsidR="00211FD7">
        <w:rPr>
          <w:color w:val="00B050"/>
        </w:rPr>
        <w:t>k</w:t>
      </w:r>
      <w:r w:rsidRPr="006045EF">
        <w:rPr>
          <w:color w:val="00B050"/>
        </w:rPr>
        <w:t xml:space="preserve">ülmamehaanik A1, tase 4 spetsialiseerumiseta taotlemisel </w:t>
      </w:r>
      <w:r w:rsidRPr="00156BF0" w:rsidR="002D60FA">
        <w:t xml:space="preserve">Euroopa Komisjoni rakendusmääruse (EL) 2024/2215 sisunõuetele vastava keskkonna-, ohutuse-, energiatõhususe alase </w:t>
      </w:r>
      <w:r w:rsidRPr="00156BF0" w:rsidR="00403BE2">
        <w:t>k</w:t>
      </w:r>
      <w:r w:rsidRPr="00156BF0" w:rsidR="002D60FA">
        <w:t xml:space="preserve">oolituse, </w:t>
      </w:r>
      <w:r w:rsidRPr="00156BF0" w:rsidR="002D60FA">
        <w:rPr>
          <w:rFonts w:eastAsiaTheme="minorEastAsia"/>
        </w:rPr>
        <w:t>mis sisaldab ka esmaabi külmatehnika käitlemisel esinevate õnnetuste ja vigastuste puhul</w:t>
      </w:r>
      <w:r w:rsidRPr="00156BF0" w:rsidR="00876558">
        <w:rPr>
          <w:rFonts w:eastAsiaTheme="minorEastAsia"/>
        </w:rPr>
        <w:t>,</w:t>
      </w:r>
      <w:r w:rsidRPr="00156BF0" w:rsidR="002D60FA">
        <w:t xml:space="preserve"> läbimist kinnitav</w:t>
      </w:r>
      <w:r w:rsidRPr="00156BF0" w:rsidR="00876558">
        <w:t>a</w:t>
      </w:r>
      <w:r w:rsidRPr="00156BF0" w:rsidR="002D60FA">
        <w:t xml:space="preserve"> dokumen</w:t>
      </w:r>
      <w:r w:rsidRPr="00156BF0" w:rsidR="00CE5104">
        <w:t>di</w:t>
      </w:r>
      <w:r w:rsidRPr="00156BF0" w:rsidR="002D60FA">
        <w:t xml:space="preserve"> koopia</w:t>
      </w:r>
      <w:r w:rsidRPr="00156BF0" w:rsidR="00403BE2">
        <w:t>.</w:t>
      </w:r>
      <w:r w:rsidRPr="00156BF0" w:rsidR="00787A83">
        <w:t xml:space="preserve"> </w:t>
      </w:r>
      <w:r w:rsidRPr="00156BF0" w:rsidR="00787A83">
        <w:rPr>
          <w:color w:val="00B050"/>
        </w:rPr>
        <w:t>Koolituse läbimist tõendav dokument ei tohi olla vanem kui 5 aastat</w:t>
      </w:r>
      <w:r w:rsidR="00893F2E">
        <w:rPr>
          <w:color w:val="00B050"/>
        </w:rPr>
        <w:t>;</w:t>
      </w:r>
    </w:p>
    <w:p w:rsidR="00893F2E" w:rsidP="006045EF" w:rsidRDefault="006045EF" w14:paraId="7F4EAFB2" w14:textId="238C8A69">
      <w:pPr>
        <w:pStyle w:val="ListParagraph"/>
        <w:numPr>
          <w:ilvl w:val="0"/>
          <w:numId w:val="9"/>
        </w:numPr>
        <w:rPr>
          <w:color w:val="00B050"/>
        </w:rPr>
      </w:pPr>
      <w:r w:rsidRPr="2E700540" w:rsidR="006045EF">
        <w:rPr>
          <w:color w:val="00B050"/>
        </w:rPr>
        <w:t xml:space="preserve">kutse </w:t>
      </w:r>
      <w:r w:rsidRPr="2E700540" w:rsidR="00211FD7">
        <w:rPr>
          <w:color w:val="00B050"/>
        </w:rPr>
        <w:t>k</w:t>
      </w:r>
      <w:r w:rsidRPr="2E700540" w:rsidR="006045EF">
        <w:rPr>
          <w:color w:val="00B050"/>
        </w:rPr>
        <w:t xml:space="preserve">ülmamehaanik A1, tase 4 spetsialiseerumise R-744 (CO2) sisaldavate KKSP-seadmete ja -süsteemide käitlemisele, kategooria B </w:t>
      </w:r>
      <w:r w:rsidRPr="2E700540" w:rsidR="006045EF">
        <w:rPr>
          <w:color w:val="00B050"/>
        </w:rPr>
        <w:t xml:space="preserve">taotlemisel </w:t>
      </w:r>
      <w:r w:rsidRPr="2E700540" w:rsidR="006045EF">
        <w:rPr>
          <w:color w:val="00B050"/>
        </w:rPr>
        <w:t xml:space="preserve">ning  spetsialiseerumise R-717 (NH3 – ammoniaak) sisaldavate KKSP-seadmete ja -süsteemide käitlemisele, kategooria C </w:t>
      </w:r>
      <w:r w:rsidRPr="2E700540" w:rsidR="006045EF">
        <w:rPr>
          <w:color w:val="00B050"/>
        </w:rPr>
        <w:t xml:space="preserve">taotlemisel </w:t>
      </w:r>
      <w:r w:rsidRPr="2E700540" w:rsidR="006A1040">
        <w:rPr>
          <w:color w:val="00B050"/>
        </w:rPr>
        <w:t xml:space="preserve">lisaks </w:t>
      </w:r>
      <w:r w:rsidRPr="2E700540" w:rsidR="006A1040">
        <w:rPr>
          <w:color w:val="00B050"/>
        </w:rPr>
        <w:t xml:space="preserve">punktis </w:t>
      </w:r>
      <w:r w:rsidRPr="2E700540" w:rsidR="14BE8D3E">
        <w:rPr>
          <w:color w:val="00B050"/>
        </w:rPr>
        <w:t>(</w:t>
      </w:r>
      <w:r w:rsidRPr="2E700540" w:rsidR="006A1040">
        <w:rPr>
          <w:color w:val="00B050"/>
        </w:rPr>
        <w:t>e</w:t>
      </w:r>
      <w:r w:rsidRPr="2E700540" w:rsidR="2B4A1FAE">
        <w:rPr>
          <w:color w:val="00B050"/>
        </w:rPr>
        <w:t>)</w:t>
      </w:r>
      <w:r w:rsidRPr="2E700540" w:rsidR="006A1040">
        <w:rPr>
          <w:color w:val="00B050"/>
        </w:rPr>
        <w:t xml:space="preserve"> toodule </w:t>
      </w:r>
      <w:r w:rsidRPr="2E700540" w:rsidR="006045EF">
        <w:rPr>
          <w:color w:val="00B050"/>
        </w:rPr>
        <w:t>vastavasisulis</w:t>
      </w:r>
      <w:r w:rsidRPr="2E700540" w:rsidR="006A1040">
        <w:rPr>
          <w:color w:val="00B050"/>
        </w:rPr>
        <w:t>te</w:t>
      </w:r>
      <w:r w:rsidRPr="2E700540" w:rsidR="006045EF">
        <w:rPr>
          <w:color w:val="00B050"/>
        </w:rPr>
        <w:t>, Euroopa Komisjoni rakendusmääruse (EL) 2024/2215 sisunõuetele vastava</w:t>
      </w:r>
      <w:r w:rsidRPr="2E700540" w:rsidR="006045EF">
        <w:rPr>
          <w:color w:val="00B050"/>
        </w:rPr>
        <w:t>te</w:t>
      </w:r>
      <w:r w:rsidRPr="2E700540" w:rsidR="006045EF">
        <w:rPr>
          <w:color w:val="00B050"/>
        </w:rPr>
        <w:t xml:space="preserve"> koolitus</w:t>
      </w:r>
      <w:r w:rsidRPr="2E700540" w:rsidR="006045EF">
        <w:rPr>
          <w:color w:val="00B050"/>
        </w:rPr>
        <w:t>te läbimist kinnitava dokumendi koopia, mis ei tohi olla vanem kui 5 aastat</w:t>
      </w:r>
      <w:r w:rsidRPr="2E700540" w:rsidR="00FF3795">
        <w:rPr>
          <w:color w:val="00B050"/>
        </w:rPr>
        <w:t>.</w:t>
      </w:r>
      <w:r w:rsidRPr="2E700540" w:rsidR="006045EF">
        <w:rPr>
          <w:color w:val="00B050"/>
        </w:rPr>
        <w:t xml:space="preserve"> </w:t>
      </w:r>
    </w:p>
    <w:p w:rsidR="2E700540" w:rsidP="2E700540" w:rsidRDefault="2E700540" w14:paraId="4502AA10" w14:textId="469DE99C">
      <w:pPr>
        <w:pStyle w:val="ListParagraph"/>
        <w:ind w:left="927"/>
        <w:rPr>
          <w:color w:val="00B050"/>
        </w:rPr>
      </w:pPr>
    </w:p>
    <w:p w:rsidRPr="008D4AA3" w:rsidR="008D4AA3" w:rsidP="2E700540" w:rsidRDefault="001048B0" w14:paraId="7538AA19" w14:textId="63C9D399">
      <w:pPr>
        <w:pStyle w:val="Heading4"/>
        <w:jc w:val="both"/>
        <w:rPr>
          <w:b w:val="0"/>
          <w:bCs w:val="0"/>
          <w:i w:val="1"/>
          <w:iCs w:val="1"/>
          <w:color w:val="EE0000"/>
          <w:lang w:eastAsia="en-US"/>
        </w:rPr>
      </w:pPr>
      <w:bookmarkStart w:name="_Hlk116475323" w:id="4"/>
      <w:r w:rsidRPr="2E700540" w:rsidR="001048B0">
        <w:rPr>
          <w:sz w:val="22"/>
          <w:szCs w:val="22"/>
        </w:rPr>
        <w:t>Kutse</w:t>
      </w:r>
      <w:r w:rsidRPr="2E700540" w:rsidR="00AE3837">
        <w:rPr>
          <w:b w:val="0"/>
          <w:bCs w:val="0"/>
          <w:sz w:val="22"/>
          <w:szCs w:val="22"/>
        </w:rPr>
        <w:t xml:space="preserve"> </w:t>
      </w:r>
      <w:r w:rsidRPr="2E700540" w:rsidR="001048B0">
        <w:rPr>
          <w:sz w:val="22"/>
          <w:szCs w:val="22"/>
        </w:rPr>
        <w:t>külmatehnika paigaldusjuht</w:t>
      </w:r>
      <w:r w:rsidRPr="2E700540" w:rsidR="007B5ADE">
        <w:rPr>
          <w:sz w:val="22"/>
          <w:szCs w:val="22"/>
        </w:rPr>
        <w:t xml:space="preserve"> A1</w:t>
      </w:r>
      <w:r w:rsidRPr="2E700540" w:rsidR="00AE3837">
        <w:rPr>
          <w:sz w:val="22"/>
          <w:szCs w:val="22"/>
        </w:rPr>
        <w:t>,</w:t>
      </w:r>
      <w:r w:rsidRPr="2E700540" w:rsidR="001048B0">
        <w:rPr>
          <w:sz w:val="22"/>
          <w:szCs w:val="22"/>
        </w:rPr>
        <w:t xml:space="preserve"> tase 5</w:t>
      </w:r>
      <w:r w:rsidRPr="2E700540" w:rsidR="008B75B3">
        <w:rPr>
          <w:b w:val="0"/>
          <w:bCs w:val="0"/>
          <w:sz w:val="22"/>
          <w:szCs w:val="22"/>
        </w:rPr>
        <w:t xml:space="preserve"> </w:t>
      </w:r>
      <w:r w:rsidRPr="2E700540" w:rsidR="006045EF">
        <w:rPr>
          <w:color w:val="00B050"/>
          <w:sz w:val="22"/>
          <w:szCs w:val="22"/>
        </w:rPr>
        <w:t>ja selle spetsialiseerumised</w:t>
      </w:r>
      <w:r w:rsidRPr="2E700540" w:rsidR="006045EF">
        <w:rPr>
          <w:b w:val="0"/>
          <w:bCs w:val="0"/>
          <w:color w:val="00B050"/>
          <w:sz w:val="22"/>
          <w:szCs w:val="22"/>
        </w:rPr>
        <w:t xml:space="preserve"> </w:t>
      </w:r>
    </w:p>
    <w:p w:rsidRPr="008D4AA3" w:rsidR="00502B7C" w:rsidP="008D4AA3" w:rsidRDefault="00502B7C" w14:paraId="73A877F2" w14:textId="5CBDCD07">
      <w:pPr>
        <w:pStyle w:val="ListParagraph"/>
        <w:numPr>
          <w:ilvl w:val="0"/>
          <w:numId w:val="10"/>
        </w:numPr>
        <w:rPr>
          <w:b/>
        </w:rPr>
      </w:pPr>
      <w:r w:rsidRPr="007638A5">
        <w:t>vormikohane avaldus</w:t>
      </w:r>
      <w:r w:rsidRPr="00502B7C">
        <w:t xml:space="preserve"> (vorm Lisa 1);</w:t>
      </w:r>
      <w:bookmarkEnd w:id="4"/>
    </w:p>
    <w:p w:rsidR="001048B0" w:rsidP="001C53BE" w:rsidRDefault="00502B7C" w14:paraId="31A88B98" w14:textId="5004BA8E">
      <w:pPr>
        <w:pStyle w:val="BodyText3"/>
        <w:numPr>
          <w:ilvl w:val="0"/>
          <w:numId w:val="10"/>
        </w:numPr>
        <w:tabs>
          <w:tab w:val="left" w:pos="-1985"/>
          <w:tab w:val="left" w:pos="0"/>
          <w:tab w:val="left" w:pos="1080"/>
        </w:tabs>
        <w:rPr>
          <w:b w:val="0"/>
          <w:color w:val="auto"/>
        </w:rPr>
      </w:pPr>
      <w:r w:rsidRPr="00502B7C">
        <w:rPr>
          <w:b w:val="0"/>
          <w:color w:val="auto"/>
        </w:rPr>
        <w:t>koopia isikut tõendavast dokumendist (pass või ID kaart);</w:t>
      </w:r>
    </w:p>
    <w:p w:rsidR="00502B7C" w:rsidP="001C53BE" w:rsidRDefault="00502B7C" w14:paraId="6075AD47" w14:textId="69636EC5">
      <w:pPr>
        <w:pStyle w:val="BodyText3"/>
        <w:numPr>
          <w:ilvl w:val="0"/>
          <w:numId w:val="10"/>
        </w:numPr>
        <w:tabs>
          <w:tab w:val="left" w:pos="-1985"/>
          <w:tab w:val="left" w:pos="0"/>
          <w:tab w:val="left" w:pos="1080"/>
        </w:tabs>
        <w:rPr>
          <w:b w:val="0"/>
          <w:color w:val="auto"/>
        </w:rPr>
      </w:pPr>
      <w:r w:rsidRPr="00502B7C">
        <w:rPr>
          <w:b w:val="0"/>
          <w:color w:val="auto"/>
        </w:rPr>
        <w:t>keskharidust tõendava dokumendi koopia;</w:t>
      </w:r>
    </w:p>
    <w:p w:rsidR="00156BF0" w:rsidP="00156BF0" w:rsidRDefault="00502B7C" w14:paraId="3B4847C9" w14:textId="77777777">
      <w:pPr>
        <w:pStyle w:val="BodyText3"/>
        <w:numPr>
          <w:ilvl w:val="0"/>
          <w:numId w:val="10"/>
        </w:numPr>
        <w:tabs>
          <w:tab w:val="left" w:pos="-1985"/>
          <w:tab w:val="left" w:pos="0"/>
          <w:tab w:val="left" w:pos="1080"/>
        </w:tabs>
        <w:rPr>
          <w:b w:val="0"/>
          <w:color w:val="auto"/>
        </w:rPr>
      </w:pPr>
      <w:r w:rsidRPr="00502B7C">
        <w:rPr>
          <w:b w:val="0"/>
          <w:color w:val="auto"/>
        </w:rPr>
        <w:t>külmamehaanik, tase 4 kutsetunnistuse koopia;</w:t>
      </w:r>
    </w:p>
    <w:p w:rsidRPr="006045EF" w:rsidR="006045EF" w:rsidP="009F7BFF" w:rsidRDefault="006045EF" w14:paraId="7855C9AB" w14:textId="2B934BE9">
      <w:pPr>
        <w:pStyle w:val="ListParagraph"/>
        <w:widowControl w:val="0"/>
        <w:numPr>
          <w:ilvl w:val="0"/>
          <w:numId w:val="10"/>
        </w:numPr>
        <w:tabs>
          <w:tab w:val="left" w:pos="-1985"/>
          <w:tab w:val="left" w:pos="0"/>
          <w:tab w:val="left" w:pos="1080"/>
        </w:tabs>
        <w:suppressAutoHyphens w:val="0"/>
        <w:autoSpaceDE w:val="0"/>
        <w:autoSpaceDN w:val="0"/>
        <w:adjustRightInd w:val="0"/>
        <w:spacing w:after="27"/>
        <w:jc w:val="both"/>
      </w:pPr>
      <w:r>
        <w:t xml:space="preserve">erialast </w:t>
      </w:r>
      <w:r w:rsidRPr="00FC1318">
        <w:t>töökogemust tõendav dokument (</w:t>
      </w:r>
      <w:r>
        <w:t>vorm Lisa 2</w:t>
      </w:r>
      <w:r w:rsidRPr="00EA1579">
        <w:t>)</w:t>
      </w:r>
      <w:r>
        <w:t xml:space="preserve"> ja v</w:t>
      </w:r>
      <w:r w:rsidRPr="007E14F4">
        <w:t>iimasel kolmel kalendriaastal taotleja poolt teostatud kolme objekti tehniliste tööde kirjeldus</w:t>
      </w:r>
      <w:r>
        <w:t>;</w:t>
      </w:r>
    </w:p>
    <w:p w:rsidRPr="00893F2E" w:rsidR="00893F2E" w:rsidP="00893F2E" w:rsidRDefault="00893F2E" w14:paraId="2857B299" w14:textId="35614103">
      <w:pPr>
        <w:pStyle w:val="BodyText3"/>
        <w:numPr>
          <w:ilvl w:val="0"/>
          <w:numId w:val="10"/>
        </w:numPr>
        <w:tabs>
          <w:tab w:val="left" w:pos="-1985"/>
          <w:tab w:val="left" w:pos="0"/>
          <w:tab w:val="left" w:pos="1080"/>
        </w:tabs>
        <w:rPr>
          <w:b w:val="0"/>
          <w:bCs w:val="0"/>
          <w:color w:val="000000" w:themeColor="text1"/>
        </w:rPr>
      </w:pPr>
      <w:r>
        <w:rPr>
          <w:b w:val="0"/>
          <w:bCs w:val="0"/>
          <w:color w:val="00B050"/>
        </w:rPr>
        <w:t>k</w:t>
      </w:r>
      <w:r w:rsidRPr="00893F2E">
        <w:rPr>
          <w:b w:val="0"/>
          <w:bCs w:val="0"/>
          <w:color w:val="00B050"/>
        </w:rPr>
        <w:t xml:space="preserve">utse </w:t>
      </w:r>
      <w:r>
        <w:rPr>
          <w:b w:val="0"/>
          <w:bCs w:val="0"/>
          <w:color w:val="00B050"/>
        </w:rPr>
        <w:t>K</w:t>
      </w:r>
      <w:r w:rsidRPr="00893F2E">
        <w:rPr>
          <w:b w:val="0"/>
          <w:bCs w:val="0"/>
          <w:color w:val="00B050"/>
        </w:rPr>
        <w:t xml:space="preserve">ülmatehnika paigaldusjuht A1, tase 5 spetsialiseerumiseta taotlemisel </w:t>
      </w:r>
      <w:r w:rsidRPr="00156BF0" w:rsidR="00403BE2">
        <w:rPr>
          <w:b w:val="0"/>
          <w:bCs w:val="0"/>
          <w:color w:val="000000" w:themeColor="text1"/>
        </w:rPr>
        <w:t xml:space="preserve">Euroopa Komisjoni rakendusmääruse (EL) 2024/2215 sisunõuetele vastava keskkonna-, ohutuse-, energiatõhususe alase koolituse, </w:t>
      </w:r>
      <w:r w:rsidRPr="00156BF0" w:rsidR="00403BE2">
        <w:rPr>
          <w:rFonts w:eastAsiaTheme="minorEastAsia"/>
          <w:b w:val="0"/>
          <w:bCs w:val="0"/>
          <w:color w:val="000000" w:themeColor="text1"/>
        </w:rPr>
        <w:t>mis sisaldab ka esmaabi külmatehnika käitlemisel esinevate õnnetuste ja vigastuste puhul,</w:t>
      </w:r>
      <w:r w:rsidRPr="00156BF0" w:rsidR="00403BE2">
        <w:rPr>
          <w:b w:val="0"/>
          <w:bCs w:val="0"/>
          <w:color w:val="000000" w:themeColor="text1"/>
        </w:rPr>
        <w:t xml:space="preserve"> läbimist kinnitava dokumendi koopia</w:t>
      </w:r>
      <w:r w:rsidRPr="00156BF0" w:rsidR="00787A83">
        <w:rPr>
          <w:b w:val="0"/>
          <w:bCs w:val="0"/>
          <w:color w:val="000000" w:themeColor="text1"/>
        </w:rPr>
        <w:t xml:space="preserve">. </w:t>
      </w:r>
      <w:r w:rsidRPr="00156BF0" w:rsidR="00787A83">
        <w:rPr>
          <w:b w:val="0"/>
          <w:bCs w:val="0"/>
          <w:color w:val="00B050"/>
        </w:rPr>
        <w:t>Koolituse läbimist tõendav dokument ei tohi olla vanem kui 5 aastat</w:t>
      </w:r>
      <w:r>
        <w:rPr>
          <w:b w:val="0"/>
          <w:bCs w:val="0"/>
          <w:color w:val="00B050"/>
        </w:rPr>
        <w:t>;</w:t>
      </w:r>
      <w:r w:rsidRPr="00156BF0" w:rsidR="00787A83">
        <w:rPr>
          <w:b w:val="0"/>
          <w:bCs w:val="0"/>
          <w:color w:val="00B050"/>
        </w:rPr>
        <w:t xml:space="preserve"> </w:t>
      </w:r>
    </w:p>
    <w:p w:rsidRPr="00893F2E" w:rsidR="00893F2E" w:rsidP="2E700540" w:rsidRDefault="00893F2E" w14:paraId="3374DB07" w14:textId="3486718B">
      <w:pPr>
        <w:pStyle w:val="BodyText3"/>
        <w:numPr>
          <w:ilvl w:val="0"/>
          <w:numId w:val="10"/>
        </w:numPr>
        <w:tabs>
          <w:tab w:val="left" w:leader="none" w:pos="1080"/>
        </w:tabs>
        <w:jc w:val="left"/>
        <w:rPr>
          <w:b w:val="0"/>
          <w:bCs w:val="0"/>
          <w:color w:val="00B050" w:themeColor="text1"/>
        </w:rPr>
      </w:pPr>
      <w:r w:rsidRPr="2E700540" w:rsidR="00893F2E">
        <w:rPr>
          <w:b w:val="0"/>
          <w:bCs w:val="0"/>
          <w:color w:val="00B050"/>
        </w:rPr>
        <w:t xml:space="preserve">kutse Külmatehnika paigaldusjuht A1, tase 5 spetsialiseerumise R-744 (CO2) sisaldavate KKSP-seadmete ja -süsteemide käitlemisele, kategooria B taotlemisel ning  spetsialiseerumise R-717 (NH3 – ammoniaak) sisaldavate KKSP-seadmete ja -süsteemide käitlemisele, kategooria C taotlemisel </w:t>
      </w:r>
      <w:r w:rsidRPr="2E700540" w:rsidR="006A1040">
        <w:rPr>
          <w:b w:val="0"/>
          <w:bCs w:val="0"/>
          <w:color w:val="00B050"/>
        </w:rPr>
        <w:t xml:space="preserve">lisaks punktis </w:t>
      </w:r>
      <w:r w:rsidRPr="2E700540" w:rsidR="499B6A32">
        <w:rPr>
          <w:b w:val="0"/>
          <w:bCs w:val="0"/>
          <w:color w:val="00B050"/>
        </w:rPr>
        <w:t>(</w:t>
      </w:r>
      <w:r w:rsidRPr="2E700540" w:rsidR="006A1040">
        <w:rPr>
          <w:b w:val="0"/>
          <w:bCs w:val="0"/>
          <w:color w:val="00B050"/>
        </w:rPr>
        <w:t>f</w:t>
      </w:r>
      <w:r w:rsidRPr="2E700540" w:rsidR="59D66DBC">
        <w:rPr>
          <w:b w:val="0"/>
          <w:bCs w:val="0"/>
          <w:color w:val="00B050"/>
        </w:rPr>
        <w:t xml:space="preserve">) </w:t>
      </w:r>
      <w:r w:rsidRPr="2E700540" w:rsidR="006A1040">
        <w:rPr>
          <w:b w:val="0"/>
          <w:bCs w:val="0"/>
          <w:color w:val="00B050"/>
        </w:rPr>
        <w:t xml:space="preserve">toodule </w:t>
      </w:r>
      <w:r w:rsidRPr="2E700540" w:rsidR="00893F2E">
        <w:rPr>
          <w:b w:val="0"/>
          <w:bCs w:val="0"/>
          <w:color w:val="00B050"/>
        </w:rPr>
        <w:t>vastavasisulis</w:t>
      </w:r>
      <w:r w:rsidRPr="2E700540" w:rsidR="77CB5255">
        <w:rPr>
          <w:b w:val="0"/>
          <w:bCs w:val="0"/>
          <w:color w:val="00B050"/>
        </w:rPr>
        <w:t>t</w:t>
      </w:r>
      <w:r w:rsidRPr="2E700540" w:rsidR="00893F2E">
        <w:rPr>
          <w:b w:val="0"/>
          <w:bCs w:val="0"/>
          <w:color w:val="00B050"/>
        </w:rPr>
        <w:t>, Euroopa Komisjoni rakendusmääruse (EL) 2024/2215</w:t>
      </w:r>
      <w:r w:rsidRPr="2E700540" w:rsidR="4D291863">
        <w:rPr>
          <w:b w:val="0"/>
          <w:bCs w:val="0"/>
          <w:color w:val="00B050"/>
        </w:rPr>
        <w:t xml:space="preserve"> </w:t>
      </w:r>
      <w:r w:rsidRPr="2E700540" w:rsidR="00893F2E">
        <w:rPr>
          <w:b w:val="0"/>
          <w:bCs w:val="0"/>
          <w:color w:val="00B050"/>
        </w:rPr>
        <w:t xml:space="preserve"> koolituste läbimist kinnitava dokumendi koopia, mis ei tohi olla vanem kui 5 aastat</w:t>
      </w:r>
      <w:r w:rsidRPr="2E700540" w:rsidR="00FF3795">
        <w:rPr>
          <w:b w:val="0"/>
          <w:bCs w:val="0"/>
          <w:color w:val="00B050"/>
        </w:rPr>
        <w:t>.</w:t>
      </w:r>
    </w:p>
    <w:p w:rsidRPr="007E14F4" w:rsidR="00156BF0" w:rsidP="00156BF0" w:rsidRDefault="00156BF0" w14:paraId="517BE245" w14:textId="77777777">
      <w:pPr>
        <w:widowControl w:val="0"/>
        <w:tabs>
          <w:tab w:val="left" w:pos="-1985"/>
          <w:tab w:val="left" w:pos="0"/>
          <w:tab w:val="left" w:pos="1080"/>
        </w:tabs>
        <w:suppressAutoHyphens w:val="0"/>
        <w:autoSpaceDE w:val="0"/>
        <w:autoSpaceDN w:val="0"/>
        <w:adjustRightInd w:val="0"/>
        <w:spacing w:after="27"/>
        <w:jc w:val="both"/>
      </w:pPr>
    </w:p>
    <w:p w:rsidRPr="007638A5" w:rsidR="00214D2B" w:rsidP="001C53BE" w:rsidRDefault="00214D2B" w14:paraId="2FFC3EB4" w14:textId="77777777">
      <w:pPr>
        <w:pStyle w:val="BodyText3"/>
        <w:tabs>
          <w:tab w:val="left" w:pos="-1985"/>
          <w:tab w:val="left" w:pos="0"/>
          <w:tab w:val="left" w:pos="1080"/>
        </w:tabs>
        <w:ind w:left="567"/>
        <w:rPr>
          <w:b w:val="0"/>
          <w:color w:val="auto"/>
        </w:rPr>
      </w:pPr>
    </w:p>
    <w:p w:rsidRPr="00156BF0" w:rsidR="0094728F" w:rsidP="001C53BE" w:rsidRDefault="00E26570" w14:paraId="74AF67AD" w14:textId="7BD5E9FB">
      <w:pPr>
        <w:pStyle w:val="Heading3"/>
        <w:numPr>
          <w:ilvl w:val="2"/>
          <w:numId w:val="3"/>
        </w:numPr>
        <w:rPr>
          <w:b/>
          <w:bCs/>
        </w:rPr>
      </w:pPr>
      <w:r w:rsidRPr="00156BF0">
        <w:rPr>
          <w:b/>
          <w:bCs/>
        </w:rPr>
        <w:t>Kutseõppe tasemeõppe lõpetajale:</w:t>
      </w:r>
    </w:p>
    <w:p w:rsidRPr="00842DB1" w:rsidR="00E26570" w:rsidP="001C53BE" w:rsidRDefault="00E26570" w14:paraId="28393E67" w14:textId="186E479E">
      <w:pPr>
        <w:tabs>
          <w:tab w:val="left" w:pos="426"/>
        </w:tabs>
        <w:jc w:val="both"/>
      </w:pPr>
      <w:r w:rsidRPr="00842DB1">
        <w:t>Kutseõppe tasemeõppe lõpetajate kutseeksamile registreerimiseks esitab</w:t>
      </w:r>
      <w:r w:rsidR="009E2B0E">
        <w:t xml:space="preserve"> </w:t>
      </w:r>
      <w:r w:rsidRPr="00842DB1">
        <w:t xml:space="preserve">kutseõppeasutus </w:t>
      </w:r>
      <w:r w:rsidR="002507BE">
        <w:t xml:space="preserve">eksamihalduskeskkonda </w:t>
      </w:r>
      <w:r w:rsidRPr="00842DB1">
        <w:t xml:space="preserve">koondavalduse vastava eriala tasemeõppe õppekava läbinud õppurite kohta. </w:t>
      </w:r>
    </w:p>
    <w:p w:rsidR="008512F8" w:rsidP="001C53BE" w:rsidRDefault="00E26570" w14:paraId="1061E6ED" w14:textId="465FE024">
      <w:pPr>
        <w:suppressAutoHyphens w:val="0"/>
        <w:jc w:val="both"/>
      </w:pPr>
      <w:r w:rsidRPr="00842DB1">
        <w:t>Koondavaldusel märgitakse vähemalt järgmised andmed: taotleja ees- ja perenimi, isikukood, eksami keel, isikuandmete avalikustamine kutseregistris (ei/jah), paberkandjal kutsetunnistus (ei/jah)</w:t>
      </w:r>
      <w:r w:rsidR="006D4B90">
        <w:t>.</w:t>
      </w:r>
    </w:p>
    <w:p w:rsidR="008512F8" w:rsidP="001C53BE" w:rsidRDefault="008512F8" w14:paraId="00708167" w14:textId="77777777">
      <w:pPr>
        <w:suppressAutoHyphens w:val="0"/>
        <w:jc w:val="both"/>
      </w:pPr>
    </w:p>
    <w:p w:rsidRPr="00156BF0" w:rsidR="00CF0DCF" w:rsidP="00156BF0" w:rsidRDefault="00E26570" w14:paraId="29B24C36" w14:textId="3F44B6FD">
      <w:pPr>
        <w:pStyle w:val="Heading3"/>
        <w:rPr>
          <w:b/>
          <w:bCs/>
        </w:rPr>
      </w:pPr>
      <w:r w:rsidRPr="00156BF0">
        <w:rPr>
          <w:b/>
          <w:bCs/>
        </w:rPr>
        <w:t xml:space="preserve">Kutse taastõendamiseks esitatavad dokumendid </w:t>
      </w:r>
    </w:p>
    <w:p w:rsidR="009B38C4" w:rsidP="001C53BE" w:rsidRDefault="003906B6" w14:paraId="676968E7" w14:textId="3F716936">
      <w:pPr>
        <w:pStyle w:val="Heading2"/>
        <w:numPr>
          <w:ilvl w:val="0"/>
          <w:numId w:val="0"/>
        </w:numPr>
        <w:jc w:val="both"/>
        <w:rPr>
          <w:color w:val="auto"/>
          <w:lang w:val="et-EE"/>
        </w:rPr>
      </w:pPr>
      <w:r w:rsidRPr="00E5781D">
        <w:rPr>
          <w:color w:val="auto"/>
          <w:lang w:val="et-EE"/>
        </w:rPr>
        <w:t>Kutse</w:t>
      </w:r>
      <w:r w:rsidRPr="00E5781D" w:rsidR="00F52EAD">
        <w:rPr>
          <w:color w:val="auto"/>
          <w:lang w:val="et-EE"/>
        </w:rPr>
        <w:t xml:space="preserve">te külmamehaanik tase </w:t>
      </w:r>
      <w:r w:rsidRPr="00E5781D" w:rsidR="009E2B0E">
        <w:rPr>
          <w:color w:val="auto"/>
          <w:lang w:val="et-EE"/>
        </w:rPr>
        <w:t>3</w:t>
      </w:r>
      <w:r w:rsidRPr="00E5781D" w:rsidR="00B20A4D">
        <w:rPr>
          <w:color w:val="auto"/>
          <w:lang w:val="et-EE"/>
        </w:rPr>
        <w:t xml:space="preserve"> (sh osakutsed)</w:t>
      </w:r>
      <w:r w:rsidRPr="00E5781D" w:rsidR="009E2B0E">
        <w:rPr>
          <w:color w:val="auto"/>
          <w:lang w:val="et-EE"/>
        </w:rPr>
        <w:t xml:space="preserve">, </w:t>
      </w:r>
      <w:r w:rsidRPr="00E5781D" w:rsidR="00ED15C2">
        <w:rPr>
          <w:color w:val="auto"/>
          <w:lang w:val="et-EE"/>
        </w:rPr>
        <w:t>4</w:t>
      </w:r>
      <w:r w:rsidRPr="00E5781D" w:rsidR="00CF0DCF">
        <w:rPr>
          <w:color w:val="auto"/>
          <w:lang w:val="et-EE"/>
        </w:rPr>
        <w:t xml:space="preserve"> </w:t>
      </w:r>
      <w:r w:rsidRPr="00E5781D" w:rsidR="00F52EAD">
        <w:rPr>
          <w:color w:val="auto"/>
          <w:lang w:val="et-EE"/>
        </w:rPr>
        <w:t>ja külmatehnika paigaldusjuht tase 5</w:t>
      </w:r>
      <w:r w:rsidRPr="00E5781D">
        <w:rPr>
          <w:color w:val="auto"/>
          <w:lang w:val="et-EE"/>
        </w:rPr>
        <w:t xml:space="preserve"> t</w:t>
      </w:r>
      <w:r w:rsidRPr="00E5781D" w:rsidR="000B4631">
        <w:rPr>
          <w:color w:val="auto"/>
          <w:lang w:val="et-EE"/>
        </w:rPr>
        <w:t>aastõe</w:t>
      </w:r>
      <w:r w:rsidRPr="00E5781D" w:rsidR="00F52EAD">
        <w:rPr>
          <w:color w:val="auto"/>
          <w:lang w:val="et-EE"/>
        </w:rPr>
        <w:t>ndamiseks esitatavad dokumendid:</w:t>
      </w:r>
    </w:p>
    <w:p w:rsidR="00FB6F4A" w:rsidP="00156BF0" w:rsidRDefault="00FB6F4A" w14:paraId="4800EC0D" w14:textId="0A6B9921">
      <w:pPr>
        <w:pStyle w:val="ListParagraph"/>
        <w:numPr>
          <w:ilvl w:val="0"/>
          <w:numId w:val="35"/>
        </w:numPr>
      </w:pPr>
      <w:r>
        <w:t xml:space="preserve">vormikohane avaldus (vorm Lisa </w:t>
      </w:r>
      <w:r w:rsidR="00DB0DAF">
        <w:t>3</w:t>
      </w:r>
      <w:r>
        <w:t xml:space="preserve">); </w:t>
      </w:r>
    </w:p>
    <w:p w:rsidRPr="00FB6F4A" w:rsidR="00FB6F4A" w:rsidP="00156BF0" w:rsidRDefault="00FB6F4A" w14:paraId="38EDFFBA" w14:textId="33BD3470">
      <w:pPr>
        <w:pStyle w:val="ListParagraph"/>
        <w:numPr>
          <w:ilvl w:val="0"/>
          <w:numId w:val="35"/>
        </w:numPr>
      </w:pPr>
      <w:r>
        <w:t>koopia isikut tõendavast dokumendist (pass või ID kaart);</w:t>
      </w:r>
    </w:p>
    <w:p w:rsidRPr="00E5781D" w:rsidR="00F52EAD" w:rsidP="00156BF0" w:rsidRDefault="00F52EAD" w14:paraId="5258A54B" w14:textId="506FAEC5">
      <w:pPr>
        <w:pStyle w:val="ListParagraph"/>
        <w:numPr>
          <w:ilvl w:val="0"/>
          <w:numId w:val="35"/>
        </w:numPr>
        <w:jc w:val="both"/>
      </w:pPr>
      <w:r w:rsidRPr="00E5781D">
        <w:t>taastõendamist vajava kutse kutsetunnistuse koopia;</w:t>
      </w:r>
    </w:p>
    <w:p w:rsidRPr="00BC5F92" w:rsidR="00F52EAD" w:rsidP="00156BF0" w:rsidRDefault="00F52EAD" w14:paraId="7E720893" w14:textId="53C8E375">
      <w:pPr>
        <w:pStyle w:val="ListParagraph"/>
        <w:numPr>
          <w:ilvl w:val="0"/>
          <w:numId w:val="35"/>
        </w:numPr>
        <w:jc w:val="both"/>
      </w:pPr>
      <w:r w:rsidRPr="00E5781D">
        <w:t>erialase töökogemuse kirjelduse (</w:t>
      </w:r>
      <w:r w:rsidR="00DB0DAF">
        <w:t>vorm Lisa 2</w:t>
      </w:r>
      <w:r w:rsidRPr="00E5781D">
        <w:t>)</w:t>
      </w:r>
      <w:r w:rsidRPr="00E5781D" w:rsidR="009E2B0E">
        <w:t xml:space="preserve"> – ei ole vaja </w:t>
      </w:r>
      <w:r w:rsidRPr="00E5781D" w:rsidR="005C56F1">
        <w:t>3</w:t>
      </w:r>
      <w:r w:rsidR="007F7DCE">
        <w:t>-</w:t>
      </w:r>
      <w:r w:rsidRPr="00E5781D" w:rsidR="00BC5F92">
        <w:t>nda</w:t>
      </w:r>
      <w:r w:rsidRPr="00E5781D" w:rsidR="005C56F1">
        <w:t xml:space="preserve"> taseme </w:t>
      </w:r>
      <w:r w:rsidRPr="00E5781D" w:rsidR="009E2B0E">
        <w:t>osakutse</w:t>
      </w:r>
      <w:r w:rsidRPr="00E5781D" w:rsidR="00BC5F92">
        <w:t>te</w:t>
      </w:r>
      <w:r w:rsidRPr="00E5781D" w:rsidR="009E2B0E">
        <w:t xml:space="preserve"> </w:t>
      </w:r>
      <w:r w:rsidRPr="00BC5F92" w:rsidR="009E2B0E">
        <w:t>puhul</w:t>
      </w:r>
      <w:r w:rsidR="00BC5F92">
        <w:t>;</w:t>
      </w:r>
      <w:r w:rsidR="008B4A57">
        <w:t xml:space="preserve"> </w:t>
      </w:r>
    </w:p>
    <w:p w:rsidRPr="00BC5F92" w:rsidR="00F52EAD" w:rsidP="00156BF0" w:rsidRDefault="00F52EAD" w14:paraId="77BFFDC3" w14:textId="3876AEDF">
      <w:pPr>
        <w:pStyle w:val="ListParagraph"/>
        <w:numPr>
          <w:ilvl w:val="0"/>
          <w:numId w:val="35"/>
        </w:numPr>
        <w:jc w:val="both"/>
      </w:pPr>
      <w:r w:rsidRPr="00BC5F92">
        <w:t>erialas</w:t>
      </w:r>
      <w:r w:rsidR="00B87A1E">
        <w:t>t</w:t>
      </w:r>
      <w:r w:rsidRPr="00BC5F92">
        <w:t>e täiend</w:t>
      </w:r>
      <w:r w:rsidRPr="00156BF0" w:rsidR="008B4A57">
        <w:rPr>
          <w:color w:val="000000" w:themeColor="text1"/>
        </w:rPr>
        <w:t>us</w:t>
      </w:r>
      <w:r w:rsidRPr="00156BF0">
        <w:rPr>
          <w:color w:val="000000" w:themeColor="text1"/>
        </w:rPr>
        <w:t>k</w:t>
      </w:r>
      <w:r w:rsidRPr="00BC5F92">
        <w:t>oolituste läbimist tõendavad dokumendid (ki</w:t>
      </w:r>
      <w:r w:rsidRPr="00BC5F92" w:rsidR="00747795">
        <w:t>rjeldus lisada sooviavaldusele);</w:t>
      </w:r>
    </w:p>
    <w:p w:rsidR="00EF1BBF" w:rsidP="00156BF0" w:rsidRDefault="00861C33" w14:paraId="19026014" w14:textId="47F3931B">
      <w:pPr>
        <w:pStyle w:val="ListParagraph"/>
        <w:widowControl w:val="0"/>
        <w:numPr>
          <w:ilvl w:val="0"/>
          <w:numId w:val="35"/>
        </w:numPr>
        <w:suppressAutoHyphens w:val="0"/>
        <w:autoSpaceDE w:val="0"/>
        <w:autoSpaceDN w:val="0"/>
        <w:adjustRightInd w:val="0"/>
        <w:spacing w:after="27"/>
        <w:jc w:val="both"/>
      </w:pPr>
      <w:r w:rsidRPr="00861C33">
        <w:rPr>
          <w:color w:val="00B050"/>
        </w:rPr>
        <w:t xml:space="preserve">kutsete külmamehaanik tase 3 (sh osakutsed) ja </w:t>
      </w:r>
      <w:r w:rsidRPr="00211FD7" w:rsidR="00893F2E">
        <w:rPr>
          <w:color w:val="00B050"/>
        </w:rPr>
        <w:t xml:space="preserve">kutsete </w:t>
      </w:r>
      <w:r w:rsidRPr="00211FD7" w:rsidR="00211FD7">
        <w:rPr>
          <w:color w:val="00B050"/>
        </w:rPr>
        <w:t>k</w:t>
      </w:r>
      <w:r w:rsidRPr="00211FD7" w:rsidR="00893F2E">
        <w:rPr>
          <w:color w:val="00B050"/>
        </w:rPr>
        <w:t xml:space="preserve">ülmamehaanik A1, tase 4 ja kutse </w:t>
      </w:r>
      <w:r w:rsidRPr="00211FD7" w:rsidR="00211FD7">
        <w:rPr>
          <w:color w:val="00B050"/>
        </w:rPr>
        <w:t>k</w:t>
      </w:r>
      <w:r w:rsidRPr="00211FD7" w:rsidR="00893F2E">
        <w:rPr>
          <w:color w:val="00B050"/>
        </w:rPr>
        <w:t>ülmatehnika paigaldusjuht A1, tase 5 spetsialiseerumiseta taastõendamisel</w:t>
      </w:r>
      <w:r w:rsidR="00893F2E">
        <w:rPr>
          <w:color w:val="00B050"/>
        </w:rPr>
        <w:t xml:space="preserve"> </w:t>
      </w:r>
      <w:r w:rsidRPr="00876558" w:rsidR="008B4A57">
        <w:t>Euroopa Komisjoni rakendusmääruse (EL) 2024/2215 sisunõuetele vastava</w:t>
      </w:r>
      <w:r w:rsidR="00156BF0">
        <w:t xml:space="preserve"> </w:t>
      </w:r>
      <w:r w:rsidRPr="00876558" w:rsidR="008B4A57">
        <w:t xml:space="preserve">keskkonna-, ohutuse-, energiatõhususe alase </w:t>
      </w:r>
      <w:r w:rsidR="008B4A57">
        <w:t>k</w:t>
      </w:r>
      <w:r w:rsidRPr="00876558" w:rsidR="008B4A57">
        <w:t xml:space="preserve">oolituse, </w:t>
      </w:r>
      <w:r w:rsidRPr="00156BF0" w:rsidR="008B4A57">
        <w:rPr>
          <w:rFonts w:eastAsiaTheme="minorEastAsia"/>
        </w:rPr>
        <w:t>mis sisaldab ka esmaabi külmatehnika käitlemisel esinevate õnnetuste ja vigastuste puhul,</w:t>
      </w:r>
      <w:r w:rsidRPr="00876558" w:rsidR="008B4A57">
        <w:t xml:space="preserve"> läbimist kinnitava dokumendi</w:t>
      </w:r>
      <w:r w:rsidRPr="00D6120B" w:rsidR="008B4A57">
        <w:t xml:space="preserve"> koopia</w:t>
      </w:r>
      <w:r w:rsidR="00DB0DAF">
        <w:t>.</w:t>
      </w:r>
      <w:r w:rsidRPr="00861C33">
        <w:rPr>
          <w:color w:val="00B050"/>
        </w:rPr>
        <w:t xml:space="preserve"> </w:t>
      </w:r>
      <w:bookmarkStart w:name="_Hlk210933310" w:id="5"/>
      <w:r>
        <w:rPr>
          <w:color w:val="00B050"/>
        </w:rPr>
        <w:t xml:space="preserve">Koolituse läbimist tõendav dokument ei tohi olla vanem kui 7 aastat </w:t>
      </w:r>
      <w:bookmarkEnd w:id="5"/>
      <w:r>
        <w:rPr>
          <w:color w:val="00B050"/>
        </w:rPr>
        <w:t>osakutse puhul. Neljanda ja viienda taseme kutsete puhul ei tohi k</w:t>
      </w:r>
      <w:r w:rsidRPr="00861C33">
        <w:rPr>
          <w:color w:val="00B050"/>
        </w:rPr>
        <w:t xml:space="preserve">oolituse läbimist tõendav dokument olla vanem kui </w:t>
      </w:r>
      <w:r>
        <w:rPr>
          <w:color w:val="00B050"/>
        </w:rPr>
        <w:t>5</w:t>
      </w:r>
      <w:r w:rsidRPr="00861C33">
        <w:rPr>
          <w:color w:val="00B050"/>
        </w:rPr>
        <w:t xml:space="preserve"> aastat</w:t>
      </w:r>
      <w:r>
        <w:rPr>
          <w:color w:val="00B050"/>
        </w:rPr>
        <w:t xml:space="preserve">. </w:t>
      </w:r>
    </w:p>
    <w:p w:rsidR="00893F2E" w:rsidP="00893F2E" w:rsidRDefault="00893F2E" w14:paraId="419F84B0" w14:textId="0582C463">
      <w:pPr>
        <w:pStyle w:val="ListParagraph"/>
        <w:numPr>
          <w:ilvl w:val="0"/>
          <w:numId w:val="35"/>
        </w:numPr>
        <w:rPr>
          <w:color w:val="00B050"/>
        </w:rPr>
      </w:pPr>
      <w:bookmarkStart w:name="_Hlk210980278" w:id="6"/>
      <w:r w:rsidRPr="2E700540" w:rsidR="00893F2E">
        <w:rPr>
          <w:color w:val="00B050"/>
        </w:rPr>
        <w:t>kutse</w:t>
      </w:r>
      <w:r w:rsidRPr="2E700540" w:rsidR="00893F2E">
        <w:rPr>
          <w:color w:val="00B050"/>
        </w:rPr>
        <w:t>te</w:t>
      </w:r>
      <w:r w:rsidRPr="2E700540" w:rsidR="00893F2E">
        <w:rPr>
          <w:color w:val="00B050"/>
        </w:rPr>
        <w:t xml:space="preserve"> </w:t>
      </w:r>
      <w:r w:rsidRPr="2E700540" w:rsidR="00211FD7">
        <w:rPr>
          <w:color w:val="00B050"/>
        </w:rPr>
        <w:t>k</w:t>
      </w:r>
      <w:r w:rsidRPr="2E700540" w:rsidR="00893F2E">
        <w:rPr>
          <w:color w:val="00B050"/>
        </w:rPr>
        <w:t xml:space="preserve">ülmamehaanik A1, tase 4 </w:t>
      </w:r>
      <w:r w:rsidRPr="2E700540" w:rsidR="00893F2E">
        <w:rPr>
          <w:color w:val="00B050"/>
        </w:rPr>
        <w:t xml:space="preserve">ja </w:t>
      </w:r>
      <w:r w:rsidRPr="2E700540" w:rsidR="00211FD7">
        <w:rPr>
          <w:color w:val="00B050"/>
        </w:rPr>
        <w:t>k</w:t>
      </w:r>
      <w:r w:rsidRPr="2E700540" w:rsidR="00893F2E">
        <w:rPr>
          <w:color w:val="00B050"/>
        </w:rPr>
        <w:t xml:space="preserve">ülmatehnika paigaldusjuht A1, tase 5 </w:t>
      </w:r>
      <w:r w:rsidRPr="2E700540" w:rsidR="00893F2E">
        <w:rPr>
          <w:color w:val="00B050"/>
        </w:rPr>
        <w:t xml:space="preserve">spetsialiseerumise R-744 (CO2) sisaldavate KKSP-seadmete ja -süsteemide käitlemisele, kategooria B </w:t>
      </w:r>
      <w:r w:rsidRPr="2E700540" w:rsidR="00893F2E">
        <w:rPr>
          <w:color w:val="00B050"/>
        </w:rPr>
        <w:t xml:space="preserve">taotlemisel </w:t>
      </w:r>
      <w:r w:rsidRPr="2E700540" w:rsidR="00893F2E">
        <w:rPr>
          <w:color w:val="00B050"/>
        </w:rPr>
        <w:t xml:space="preserve">ning  spetsialiseerumise </w:t>
      </w:r>
      <w:r w:rsidRPr="2E700540" w:rsidR="00893F2E">
        <w:rPr>
          <w:color w:val="00B050"/>
        </w:rPr>
        <w:t>R-717 (NH3 – ammoniaak) sisaldavate KKSP-seadmete ja -süsteemide käitlemisele, kategooria C</w:t>
      </w:r>
      <w:r w:rsidRPr="2E700540" w:rsidR="2D6E6043">
        <w:rPr>
          <w:color w:val="00B050"/>
        </w:rPr>
        <w:t xml:space="preserve"> </w:t>
      </w:r>
      <w:r w:rsidRPr="2E700540" w:rsidR="006A1040">
        <w:rPr>
          <w:color w:val="00B050"/>
        </w:rPr>
        <w:t>taastõendamisel</w:t>
      </w:r>
      <w:r w:rsidRPr="2E700540" w:rsidR="006A1040">
        <w:rPr>
          <w:color w:val="00B050"/>
        </w:rPr>
        <w:t xml:space="preserve"> lisaks punktis </w:t>
      </w:r>
      <w:r w:rsidRPr="2E700540" w:rsidR="1D048624">
        <w:rPr>
          <w:color w:val="00B050"/>
        </w:rPr>
        <w:t>(</w:t>
      </w:r>
      <w:r w:rsidRPr="2E700540" w:rsidR="006A1040">
        <w:rPr>
          <w:color w:val="00B050"/>
        </w:rPr>
        <w:t>f</w:t>
      </w:r>
      <w:r w:rsidRPr="2E700540" w:rsidR="7D0E52A4">
        <w:rPr>
          <w:color w:val="00B050"/>
        </w:rPr>
        <w:t>)</w:t>
      </w:r>
      <w:r w:rsidRPr="2E700540" w:rsidR="006A1040">
        <w:rPr>
          <w:color w:val="00B050"/>
        </w:rPr>
        <w:t xml:space="preserve"> toodule</w:t>
      </w:r>
      <w:r w:rsidRPr="2E700540" w:rsidR="633DE90B">
        <w:rPr>
          <w:color w:val="00B050"/>
        </w:rPr>
        <w:t xml:space="preserve"> </w:t>
      </w:r>
      <w:r w:rsidRPr="2E700540" w:rsidR="00893F2E">
        <w:rPr>
          <w:color w:val="00B050"/>
        </w:rPr>
        <w:t>vastavasisulis</w:t>
      </w:r>
      <w:r w:rsidRPr="2E700540" w:rsidR="00FF3795">
        <w:rPr>
          <w:color w:val="00B050"/>
        </w:rPr>
        <w:t>te</w:t>
      </w:r>
      <w:r w:rsidRPr="2E700540" w:rsidR="00893F2E">
        <w:rPr>
          <w:color w:val="00B050"/>
        </w:rPr>
        <w:t xml:space="preserve">, Euroopa Komisjoni rakendusmääruse (EL) 2024/2215 </w:t>
      </w:r>
      <w:r w:rsidRPr="2E700540" w:rsidR="00893F2E">
        <w:rPr>
          <w:color w:val="00B050"/>
        </w:rPr>
        <w:t xml:space="preserve"> koolitus</w:t>
      </w:r>
      <w:r w:rsidRPr="2E700540" w:rsidR="00893F2E">
        <w:rPr>
          <w:color w:val="00B050"/>
        </w:rPr>
        <w:t>te läbimist kinnitava dokumendi koopia, mis ei to</w:t>
      </w:r>
      <w:r w:rsidRPr="2E700540" w:rsidR="00893F2E">
        <w:rPr>
          <w:color w:val="00B050"/>
        </w:rPr>
        <w:t>hi olla vanem kui 5 aastat</w:t>
      </w:r>
      <w:r w:rsidRPr="2E700540" w:rsidR="00FF3795">
        <w:rPr>
          <w:color w:val="00B050"/>
        </w:rPr>
        <w:t>.</w:t>
      </w:r>
      <w:r w:rsidRPr="2E700540" w:rsidR="00893F2E">
        <w:rPr>
          <w:color w:val="00B050"/>
        </w:rPr>
        <w:t xml:space="preserve"> </w:t>
      </w:r>
    </w:p>
    <w:p w:rsidRPr="007638A5" w:rsidR="005A3B2E" w:rsidP="001C53BE" w:rsidRDefault="005A3B2E" w14:paraId="5057739E" w14:textId="77777777">
      <w:pPr>
        <w:jc w:val="both"/>
      </w:pPr>
    </w:p>
    <w:bookmarkEnd w:id="6"/>
    <w:p w:rsidR="005A3B2E" w:rsidP="001C53BE" w:rsidRDefault="005A3B2E" w14:paraId="119B9343" w14:textId="57B25F8E">
      <w:pPr>
        <w:pStyle w:val="Heading2"/>
        <w:jc w:val="both"/>
        <w:rPr>
          <w:b/>
          <w:bCs/>
          <w:color w:val="auto"/>
        </w:rPr>
      </w:pPr>
      <w:r w:rsidRPr="005A3B2E">
        <w:rPr>
          <w:b/>
          <w:bCs/>
          <w:color w:val="auto"/>
        </w:rPr>
        <w:t>Dokumentide esitamine</w:t>
      </w:r>
      <w:r w:rsidR="00B409AB">
        <w:rPr>
          <w:b/>
          <w:bCs/>
          <w:color w:val="auto"/>
        </w:rPr>
        <w:t xml:space="preserve"> ja menetlemine</w:t>
      </w:r>
    </w:p>
    <w:p w:rsidR="00B409AB" w:rsidP="00B409AB" w:rsidRDefault="00B409AB" w14:paraId="61C43EB3" w14:textId="77777777">
      <w:pPr>
        <w:rPr>
          <w:lang w:val="de-DE"/>
        </w:rPr>
      </w:pPr>
    </w:p>
    <w:p w:rsidRPr="00156BF0" w:rsidR="00156BF0" w:rsidP="00D301D3" w:rsidRDefault="00B409AB" w14:paraId="1A1DA049" w14:textId="4C87BBED">
      <w:pPr>
        <w:pStyle w:val="Heading3"/>
      </w:pPr>
      <w:r>
        <w:t xml:space="preserve">Kutse taotlemiseks vajalikud dokumendivormid ning nõuded dokumentidele on leitavad kutse andja veebilehel </w:t>
      </w:r>
      <w:hyperlink w:history="1" r:id="rId11">
        <w:r w:rsidRPr="008A2D11" w:rsidR="00156BF0">
          <w:rPr>
            <w:rStyle w:val="Hyperlink"/>
          </w:rPr>
          <w:t>https://kylmaliit.ee</w:t>
        </w:r>
      </w:hyperlink>
    </w:p>
    <w:p w:rsidR="00156BF0" w:rsidP="00156BF0" w:rsidRDefault="00121179" w14:paraId="61AFCDF0" w14:textId="2959DC49">
      <w:pPr>
        <w:pStyle w:val="Heading3"/>
      </w:pPr>
      <w:r w:rsidRPr="005A3B2E">
        <w:t>Kutse taastõendamise jaoks vajalikud</w:t>
      </w:r>
      <w:r w:rsidR="00E70FF8">
        <w:t>,</w:t>
      </w:r>
      <w:r w:rsidRPr="005A3B2E">
        <w:t xml:space="preserve"> nõuetekohas</w:t>
      </w:r>
      <w:r w:rsidR="00E70FF8">
        <w:t>elt vormistatud ja</w:t>
      </w:r>
      <w:r w:rsidR="000D4960">
        <w:t xml:space="preserve"> </w:t>
      </w:r>
      <w:r w:rsidR="00475FE4">
        <w:t>allkirjaga</w:t>
      </w:r>
      <w:r w:rsidR="00E70FF8">
        <w:t xml:space="preserve"> </w:t>
      </w:r>
      <w:r w:rsidR="00475FE4">
        <w:t>(</w:t>
      </w:r>
      <w:r w:rsidR="00E70FF8">
        <w:t>ühe digiallkirjaga</w:t>
      </w:r>
      <w:r w:rsidR="00475FE4">
        <w:t>)</w:t>
      </w:r>
      <w:r w:rsidR="005A2805">
        <w:t xml:space="preserve"> kinnitatud</w:t>
      </w:r>
      <w:r w:rsidRPr="005A3B2E">
        <w:t xml:space="preserve"> dokumen</w:t>
      </w:r>
      <w:r w:rsidR="00AF738F">
        <w:t>tide pakett</w:t>
      </w:r>
      <w:r w:rsidRPr="005A3B2E">
        <w:t xml:space="preserve"> esitatakse </w:t>
      </w:r>
      <w:r w:rsidR="00D466F6">
        <w:t>k</w:t>
      </w:r>
      <w:r w:rsidRPr="005A3B2E">
        <w:t>utse andja poolt määratud tähtajaks</w:t>
      </w:r>
      <w:r w:rsidR="00C95FFA">
        <w:t>.</w:t>
      </w:r>
      <w:r w:rsidR="00131E78">
        <w:t xml:space="preserve"> </w:t>
      </w:r>
    </w:p>
    <w:p w:rsidRPr="00156BF0" w:rsidR="00B409AB" w:rsidP="00156BF0" w:rsidRDefault="00B409AB" w14:paraId="0279D54A" w14:textId="58D7965A">
      <w:pPr>
        <w:pStyle w:val="Heading3"/>
      </w:pPr>
      <w:r>
        <w:t>Taotlemise dokumente menetletakse haldusmenetluse seaduse sätetele vastavalt, arvestades korrast tulenevaid täpsustavaid tingimusi.</w:t>
      </w:r>
    </w:p>
    <w:p w:rsidR="00B409AB" w:rsidP="001C53BE" w:rsidRDefault="00B409AB" w14:paraId="141B8F29" w14:textId="77777777">
      <w:pPr>
        <w:jc w:val="both"/>
      </w:pPr>
    </w:p>
    <w:p w:rsidRPr="00D6120B" w:rsidR="00934F27" w:rsidP="001C53BE" w:rsidRDefault="00934F27" w14:paraId="6FB9D199" w14:textId="2B7F923A">
      <w:pPr>
        <w:pStyle w:val="Heading1"/>
        <w:rPr>
          <w:sz w:val="24"/>
          <w:szCs w:val="24"/>
        </w:rPr>
      </w:pPr>
      <w:r>
        <w:t xml:space="preserve">  </w:t>
      </w:r>
      <w:r w:rsidRPr="00D6120B">
        <w:rPr>
          <w:sz w:val="24"/>
          <w:szCs w:val="24"/>
        </w:rPr>
        <w:t>TAOTLEJA KOMPETENTSUSE HINDAMINE</w:t>
      </w:r>
    </w:p>
    <w:p w:rsidR="00934F27" w:rsidP="001C53BE" w:rsidRDefault="000C288A" w14:paraId="26BB2C12" w14:textId="77777777">
      <w:pPr>
        <w:pStyle w:val="Heading2"/>
        <w:numPr>
          <w:ilvl w:val="0"/>
          <w:numId w:val="0"/>
        </w:numPr>
        <w:spacing w:before="120"/>
        <w:jc w:val="both"/>
        <w:rPr>
          <w:b/>
          <w:bCs/>
          <w:color w:val="auto"/>
        </w:rPr>
      </w:pPr>
      <w:r w:rsidRPr="00D6120B">
        <w:rPr>
          <w:b/>
          <w:bCs/>
          <w:color w:val="auto"/>
        </w:rPr>
        <w:t>3.1</w:t>
      </w:r>
      <w:r w:rsidRPr="007638A5">
        <w:rPr>
          <w:color w:val="auto"/>
        </w:rPr>
        <w:t xml:space="preserve"> </w:t>
      </w:r>
      <w:r w:rsidRPr="00D6120B" w:rsidR="00934F27">
        <w:rPr>
          <w:b/>
          <w:bCs/>
          <w:color w:val="auto"/>
          <w:lang w:val="et-EE"/>
        </w:rPr>
        <w:t>Kompetentsuse hindamise meetodid kutse esmataotlemisel:</w:t>
      </w:r>
    </w:p>
    <w:p w:rsidRPr="005D2579" w:rsidR="005D2579" w:rsidP="001C53BE" w:rsidRDefault="005D2579" w14:paraId="5F64B781" w14:textId="77777777">
      <w:pPr>
        <w:jc w:val="both"/>
      </w:pPr>
    </w:p>
    <w:p w:rsidRPr="00841C0E" w:rsidR="003906B6" w:rsidP="001C53BE" w:rsidRDefault="003906B6" w14:paraId="0ED0AEA6" w14:textId="665F3B99">
      <w:pPr>
        <w:pStyle w:val="Heading3"/>
        <w:numPr>
          <w:ilvl w:val="2"/>
          <w:numId w:val="3"/>
        </w:numPr>
        <w:rPr>
          <w:b/>
          <w:bCs/>
        </w:rPr>
      </w:pPr>
      <w:r w:rsidRPr="00841C0E">
        <w:rPr>
          <w:b/>
          <w:bCs/>
        </w:rPr>
        <w:t>Kutse</w:t>
      </w:r>
      <w:r w:rsidRPr="00841C0E" w:rsidR="00934F27">
        <w:rPr>
          <w:b/>
          <w:bCs/>
        </w:rPr>
        <w:t>te</w:t>
      </w:r>
      <w:r w:rsidRPr="00841C0E">
        <w:rPr>
          <w:b/>
          <w:bCs/>
        </w:rPr>
        <w:t xml:space="preserve"> </w:t>
      </w:r>
      <w:r w:rsidRPr="00841C0E" w:rsidR="005F32CE">
        <w:rPr>
          <w:b/>
          <w:bCs/>
        </w:rPr>
        <w:t>külmamehaanik</w:t>
      </w:r>
      <w:r w:rsidRPr="00841C0E" w:rsidR="00482B56">
        <w:rPr>
          <w:b/>
          <w:bCs/>
        </w:rPr>
        <w:t xml:space="preserve"> A2,</w:t>
      </w:r>
      <w:r w:rsidRPr="00841C0E" w:rsidR="005F32CE">
        <w:rPr>
          <w:b/>
          <w:bCs/>
        </w:rPr>
        <w:t xml:space="preserve"> tase 3</w:t>
      </w:r>
      <w:r w:rsidRPr="00841C0E">
        <w:rPr>
          <w:b/>
          <w:bCs/>
        </w:rPr>
        <w:t xml:space="preserve"> </w:t>
      </w:r>
      <w:r w:rsidRPr="00841C0E" w:rsidR="005F32CE">
        <w:rPr>
          <w:b/>
          <w:bCs/>
        </w:rPr>
        <w:t xml:space="preserve">ja külmamehaanik </w:t>
      </w:r>
      <w:r w:rsidRPr="00841C0E" w:rsidR="00482B56">
        <w:rPr>
          <w:b/>
          <w:bCs/>
        </w:rPr>
        <w:t xml:space="preserve">A1, </w:t>
      </w:r>
      <w:r w:rsidRPr="00841C0E" w:rsidR="005F32CE">
        <w:rPr>
          <w:b/>
          <w:bCs/>
        </w:rPr>
        <w:t xml:space="preserve">tase 4 </w:t>
      </w:r>
      <w:r w:rsidRPr="00841C0E" w:rsidR="00934F27">
        <w:rPr>
          <w:b/>
          <w:bCs/>
        </w:rPr>
        <w:t>hindamismeetodid:</w:t>
      </w:r>
    </w:p>
    <w:p w:rsidR="008100F5" w:rsidP="00841C0E" w:rsidRDefault="005F32CE" w14:paraId="5997603B" w14:textId="029D6585">
      <w:pPr>
        <w:pStyle w:val="ListParagraph"/>
        <w:widowControl w:val="0"/>
        <w:numPr>
          <w:ilvl w:val="0"/>
          <w:numId w:val="19"/>
        </w:numPr>
        <w:suppressAutoHyphens w:val="0"/>
        <w:autoSpaceDE w:val="0"/>
        <w:autoSpaceDN w:val="0"/>
        <w:adjustRightInd w:val="0"/>
        <w:ind w:left="993" w:hanging="284"/>
        <w:jc w:val="both"/>
        <w:rPr>
          <w:lang w:eastAsia="en-US"/>
        </w:rPr>
      </w:pPr>
      <w:r w:rsidRPr="007638A5">
        <w:rPr>
          <w:lang w:eastAsia="en-US"/>
        </w:rPr>
        <w:t xml:space="preserve">valikvastustega </w:t>
      </w:r>
      <w:r w:rsidRPr="007638A5" w:rsidR="005D07D4">
        <w:rPr>
          <w:lang w:eastAsia="en-US"/>
        </w:rPr>
        <w:t>teooria</w:t>
      </w:r>
      <w:r w:rsidRPr="007638A5">
        <w:rPr>
          <w:lang w:eastAsia="en-US"/>
        </w:rPr>
        <w:t>test</w:t>
      </w:r>
      <w:r w:rsidRPr="007638A5" w:rsidR="0006546E">
        <w:rPr>
          <w:lang w:eastAsia="en-US"/>
        </w:rPr>
        <w:t>;</w:t>
      </w:r>
    </w:p>
    <w:p w:rsidRPr="007638A5" w:rsidR="005F32CE" w:rsidP="001C53BE" w:rsidRDefault="005F32CE" w14:paraId="4AA30DF0" w14:textId="09A799CE">
      <w:pPr>
        <w:widowControl w:val="0"/>
        <w:suppressAutoHyphens w:val="0"/>
        <w:autoSpaceDE w:val="0"/>
        <w:autoSpaceDN w:val="0"/>
        <w:adjustRightInd w:val="0"/>
        <w:ind w:firstLine="720"/>
        <w:jc w:val="both"/>
        <w:rPr>
          <w:lang w:eastAsia="en-US"/>
        </w:rPr>
      </w:pPr>
      <w:r w:rsidRPr="007638A5">
        <w:rPr>
          <w:lang w:eastAsia="en-US"/>
        </w:rPr>
        <w:t>2) praktiline töö</w:t>
      </w:r>
    </w:p>
    <w:p w:rsidRPr="007638A5" w:rsidR="000C288A" w:rsidP="001C53BE" w:rsidRDefault="000C288A" w14:paraId="1D8EEC62" w14:textId="07948CD0">
      <w:pPr>
        <w:widowControl w:val="0"/>
        <w:suppressAutoHyphens w:val="0"/>
        <w:autoSpaceDE w:val="0"/>
        <w:autoSpaceDN w:val="0"/>
        <w:adjustRightInd w:val="0"/>
        <w:ind w:firstLine="720"/>
        <w:jc w:val="both"/>
        <w:rPr>
          <w:lang w:eastAsia="en-US"/>
        </w:rPr>
      </w:pPr>
      <w:r w:rsidRPr="007638A5">
        <w:rPr>
          <w:lang w:eastAsia="en-US"/>
        </w:rPr>
        <w:t>3) vestlus (taotleja jagab praktilise töö kohta seletusi ja vastab küsimustele)</w:t>
      </w:r>
      <w:r w:rsidRPr="007638A5" w:rsidR="0006546E">
        <w:rPr>
          <w:lang w:eastAsia="en-US"/>
        </w:rPr>
        <w:t>.</w:t>
      </w:r>
    </w:p>
    <w:p w:rsidRPr="007638A5" w:rsidR="000C288A" w:rsidP="001C53BE" w:rsidRDefault="000C288A" w14:paraId="51E5F6E9" w14:textId="77777777">
      <w:pPr>
        <w:pStyle w:val="ListParagraph"/>
        <w:tabs>
          <w:tab w:val="left" w:pos="426"/>
        </w:tabs>
        <w:ind w:left="0"/>
        <w:contextualSpacing w:val="0"/>
        <w:jc w:val="both"/>
      </w:pPr>
    </w:p>
    <w:p w:rsidR="000A67E9" w:rsidP="001C53BE" w:rsidRDefault="005D07D4" w14:paraId="58A24B77" w14:textId="77777777">
      <w:pPr>
        <w:pStyle w:val="ListParagraph"/>
        <w:tabs>
          <w:tab w:val="left" w:pos="426"/>
        </w:tabs>
        <w:ind w:left="0"/>
        <w:contextualSpacing w:val="0"/>
        <w:jc w:val="both"/>
      </w:pPr>
      <w:r w:rsidRPr="007638A5">
        <w:rPr>
          <w:lang w:eastAsia="en-US"/>
        </w:rPr>
        <w:t>Valikvastustega teooriat</w:t>
      </w:r>
      <w:r w:rsidRPr="007638A5" w:rsidR="008100F5">
        <w:rPr>
          <w:lang w:eastAsia="en-US"/>
        </w:rPr>
        <w:t xml:space="preserve">est, praktiline töö ja vestlus </w:t>
      </w:r>
      <w:r w:rsidRPr="007638A5">
        <w:rPr>
          <w:lang w:eastAsia="en-US"/>
        </w:rPr>
        <w:t xml:space="preserve">toimuvad </w:t>
      </w:r>
      <w:r w:rsidRPr="007638A5" w:rsidR="008100F5">
        <w:rPr>
          <w:lang w:eastAsia="en-US"/>
        </w:rPr>
        <w:t xml:space="preserve">vastavalt </w:t>
      </w:r>
      <w:r w:rsidRPr="007638A5" w:rsidR="00707D22">
        <w:rPr>
          <w:lang w:eastAsia="en-US"/>
        </w:rPr>
        <w:t xml:space="preserve">Euroopa </w:t>
      </w:r>
      <w:r w:rsidRPr="007638A5" w:rsidR="008100F5">
        <w:rPr>
          <w:lang w:eastAsia="en-US"/>
        </w:rPr>
        <w:t xml:space="preserve">Komisjoni määruse </w:t>
      </w:r>
      <w:r w:rsidR="008846B4">
        <w:rPr>
          <w:lang w:eastAsia="en-US"/>
        </w:rPr>
        <w:t xml:space="preserve">(EL) nr 2024/2215 </w:t>
      </w:r>
      <w:r w:rsidRPr="007638A5" w:rsidR="008100F5">
        <w:rPr>
          <w:lang w:eastAsia="en-US"/>
        </w:rPr>
        <w:t>lisa</w:t>
      </w:r>
      <w:r w:rsidR="00420FB5">
        <w:rPr>
          <w:lang w:eastAsia="en-US"/>
        </w:rPr>
        <w:t>s</w:t>
      </w:r>
      <w:r w:rsidRPr="007638A5" w:rsidR="008100F5">
        <w:rPr>
          <w:lang w:eastAsia="en-US"/>
        </w:rPr>
        <w:t xml:space="preserve"> I</w:t>
      </w:r>
      <w:r w:rsidRPr="007638A5">
        <w:rPr>
          <w:lang w:eastAsia="en-US"/>
        </w:rPr>
        <w:t xml:space="preserve"> esitatud kontrollitavate oskuste ja teadmiste miinimumnõuetele ja samuti sama </w:t>
      </w:r>
      <w:r w:rsidRPr="007638A5" w:rsidR="00E909F6">
        <w:rPr>
          <w:lang w:eastAsia="en-US"/>
        </w:rPr>
        <w:t>lisa</w:t>
      </w:r>
      <w:r w:rsidR="008E38AF">
        <w:rPr>
          <w:lang w:eastAsia="en-US"/>
        </w:rPr>
        <w:t xml:space="preserve"> alguses</w:t>
      </w:r>
      <w:r w:rsidRPr="007638A5" w:rsidR="00E909F6">
        <w:rPr>
          <w:lang w:eastAsia="en-US"/>
        </w:rPr>
        <w:t xml:space="preserve"> </w:t>
      </w:r>
      <w:r w:rsidR="005C56F1">
        <w:rPr>
          <w:lang w:eastAsia="en-US"/>
        </w:rPr>
        <w:t xml:space="preserve">punktides 1-3 </w:t>
      </w:r>
      <w:r w:rsidRPr="007638A5">
        <w:rPr>
          <w:lang w:eastAsia="en-US"/>
        </w:rPr>
        <w:t>eksamile esitatud täpsustatud nõuetele</w:t>
      </w:r>
      <w:r w:rsidRPr="007638A5" w:rsidR="008100F5">
        <w:rPr>
          <w:lang w:eastAsia="en-US"/>
        </w:rPr>
        <w:t>. Hinnatava</w:t>
      </w:r>
      <w:r w:rsidRPr="007638A5">
        <w:rPr>
          <w:lang w:eastAsia="en-US"/>
        </w:rPr>
        <w:t>te</w:t>
      </w:r>
      <w:r w:rsidRPr="007638A5" w:rsidR="008100F5">
        <w:rPr>
          <w:lang w:eastAsia="en-US"/>
        </w:rPr>
        <w:t xml:space="preserve"> teadmis</w:t>
      </w:r>
      <w:r w:rsidRPr="007638A5">
        <w:rPr>
          <w:lang w:eastAsia="en-US"/>
        </w:rPr>
        <w:t>te</w:t>
      </w:r>
      <w:r w:rsidRPr="007638A5" w:rsidR="008100F5">
        <w:rPr>
          <w:lang w:eastAsia="en-US"/>
        </w:rPr>
        <w:t xml:space="preserve"> ja oskus</w:t>
      </w:r>
      <w:r w:rsidRPr="007638A5">
        <w:rPr>
          <w:lang w:eastAsia="en-US"/>
        </w:rPr>
        <w:t>te sisu</w:t>
      </w:r>
      <w:r w:rsidRPr="007638A5" w:rsidR="008100F5">
        <w:rPr>
          <w:lang w:eastAsia="en-US"/>
        </w:rPr>
        <w:t xml:space="preserve"> sõltu</w:t>
      </w:r>
      <w:r w:rsidRPr="007638A5">
        <w:rPr>
          <w:lang w:eastAsia="en-US"/>
        </w:rPr>
        <w:t>b</w:t>
      </w:r>
      <w:r w:rsidRPr="007638A5" w:rsidR="008100F5">
        <w:rPr>
          <w:lang w:eastAsia="en-US"/>
        </w:rPr>
        <w:t xml:space="preserve"> taotletavast kutsest</w:t>
      </w:r>
      <w:r w:rsidRPr="007638A5">
        <w:rPr>
          <w:lang w:eastAsia="en-US"/>
        </w:rPr>
        <w:t>.</w:t>
      </w:r>
      <w:r w:rsidR="00A50041">
        <w:rPr>
          <w:lang w:eastAsia="en-US"/>
        </w:rPr>
        <w:t xml:space="preserve"> Praktilise töö käigus teeb </w:t>
      </w:r>
      <w:r w:rsidR="00A50041">
        <w:rPr>
          <w:color w:val="000000"/>
        </w:rPr>
        <w:t>t</w:t>
      </w:r>
      <w:r w:rsidRPr="005C2814" w:rsidR="00A50041">
        <w:rPr>
          <w:color w:val="000000"/>
        </w:rPr>
        <w:t>aotleja vastava kategooria toimingu asjakohaste materjalide, töövahendite ja seadmetega</w:t>
      </w:r>
      <w:r w:rsidRPr="00A50041" w:rsidR="00A50041">
        <w:t>.</w:t>
      </w:r>
      <w:r w:rsidR="000A67E9">
        <w:t xml:space="preserve"> </w:t>
      </w:r>
    </w:p>
    <w:p w:rsidR="0068349E" w:rsidP="001C53BE" w:rsidRDefault="0068349E" w14:paraId="4C7B8EBC" w14:textId="77777777">
      <w:pPr>
        <w:pStyle w:val="ListParagraph"/>
        <w:tabs>
          <w:tab w:val="left" w:pos="426"/>
        </w:tabs>
        <w:ind w:left="0"/>
        <w:contextualSpacing w:val="0"/>
        <w:jc w:val="both"/>
      </w:pPr>
    </w:p>
    <w:p w:rsidR="0068349E" w:rsidP="001C53BE" w:rsidRDefault="00755D53" w14:paraId="4514EF24" w14:textId="42EA3024">
      <w:pPr>
        <w:pStyle w:val="ListParagraph"/>
        <w:tabs>
          <w:tab w:val="left" w:pos="426"/>
        </w:tabs>
        <w:ind w:left="0"/>
        <w:contextualSpacing w:val="0"/>
        <w:jc w:val="both"/>
      </w:pPr>
      <w:r>
        <w:rPr>
          <w:b/>
          <w:bCs/>
          <w:color w:val="00B050"/>
          <w:lang w:eastAsia="en-US"/>
        </w:rPr>
        <w:t>K</w:t>
      </w:r>
      <w:r w:rsidRPr="00083410">
        <w:rPr>
          <w:b/>
          <w:bCs/>
          <w:color w:val="00B050"/>
          <w:lang w:eastAsia="en-US"/>
        </w:rPr>
        <w:t>ülmamehaanik A1, tase 4 põhikuts</w:t>
      </w:r>
      <w:r>
        <w:rPr>
          <w:b/>
          <w:bCs/>
          <w:color w:val="00B050"/>
          <w:lang w:eastAsia="en-US"/>
        </w:rPr>
        <w:t>e</w:t>
      </w:r>
      <w:r w:rsidRPr="00083410">
        <w:rPr>
          <w:b/>
          <w:bCs/>
          <w:color w:val="00B050"/>
          <w:lang w:eastAsia="en-US"/>
        </w:rPr>
        <w:t xml:space="preserve"> </w:t>
      </w:r>
      <w:r>
        <w:rPr>
          <w:b/>
          <w:bCs/>
          <w:color w:val="00B050"/>
          <w:lang w:eastAsia="en-US"/>
        </w:rPr>
        <w:t xml:space="preserve">(spetsialiseerumiseta) </w:t>
      </w:r>
      <w:r w:rsidRPr="00083410">
        <w:rPr>
          <w:b/>
          <w:bCs/>
          <w:color w:val="00B050"/>
          <w:lang w:eastAsia="en-US"/>
        </w:rPr>
        <w:t>taotle</w:t>
      </w:r>
      <w:r>
        <w:rPr>
          <w:b/>
          <w:bCs/>
          <w:color w:val="00B050"/>
          <w:lang w:eastAsia="en-US"/>
        </w:rPr>
        <w:t>misel</w:t>
      </w:r>
      <w:r w:rsidRPr="00083410">
        <w:rPr>
          <w:b/>
          <w:bCs/>
          <w:color w:val="00B050"/>
          <w:lang w:eastAsia="en-US"/>
        </w:rPr>
        <w:t xml:space="preserve"> </w:t>
      </w:r>
      <w:r>
        <w:rPr>
          <w:b/>
          <w:bCs/>
          <w:color w:val="00B050"/>
          <w:lang w:eastAsia="en-US"/>
        </w:rPr>
        <w:t xml:space="preserve">hinnatakse </w:t>
      </w:r>
      <w:r w:rsidRPr="00622CAA">
        <w:rPr>
          <w:color w:val="00B050"/>
        </w:rPr>
        <w:t>Euroopa Komisjoni rakendusmääruse (EL) 2024/2215 sisunõuetele vastava, regulatsioonide, keskkonna-,  ohutuse- ja energiatõhususe koolitusel</w:t>
      </w:r>
      <w:r>
        <w:rPr>
          <w:color w:val="00B050"/>
        </w:rPr>
        <w:t xml:space="preserve"> (</w:t>
      </w:r>
      <w:r w:rsidRPr="00622CAA">
        <w:rPr>
          <w:rFonts w:eastAsiaTheme="minorEastAsia"/>
          <w:color w:val="00B050"/>
        </w:rPr>
        <w:t>mis sisaldab ka esmaabi külmatehnika käitlemisel esinevate õnnetuste ja vigastuste puhul</w:t>
      </w:r>
      <w:r>
        <w:rPr>
          <w:rFonts w:eastAsiaTheme="minorEastAsia"/>
          <w:color w:val="00B050"/>
        </w:rPr>
        <w:t>)</w:t>
      </w:r>
      <w:r w:rsidRPr="00622CAA">
        <w:rPr>
          <w:rFonts w:eastAsiaTheme="minorEastAsia"/>
          <w:color w:val="00B050"/>
        </w:rPr>
        <w:t xml:space="preserve"> omandatud teadmis</w:t>
      </w:r>
      <w:r>
        <w:rPr>
          <w:rFonts w:eastAsiaTheme="minorEastAsia"/>
          <w:color w:val="00B050"/>
        </w:rPr>
        <w:t>i.</w:t>
      </w:r>
    </w:p>
    <w:p w:rsidRPr="00211FD7" w:rsidR="0094244E" w:rsidP="00211FD7" w:rsidRDefault="0094244E" w14:paraId="2C81C11D" w14:textId="77777777">
      <w:pPr>
        <w:pStyle w:val="ListParagraph"/>
        <w:tabs>
          <w:tab w:val="left" w:pos="426"/>
        </w:tabs>
        <w:ind w:left="0"/>
        <w:contextualSpacing w:val="0"/>
        <w:jc w:val="both"/>
        <w:rPr>
          <w:color w:val="00B050"/>
        </w:rPr>
      </w:pPr>
    </w:p>
    <w:p w:rsidR="00861C33" w:rsidP="00211FD7" w:rsidRDefault="0068349E" w14:paraId="41FF2FA5" w14:textId="1EBF4C10">
      <w:pPr>
        <w:pStyle w:val="ListParagraph"/>
        <w:tabs>
          <w:tab w:val="left" w:pos="426"/>
        </w:tabs>
        <w:ind w:left="0"/>
        <w:contextualSpacing w:val="0"/>
        <w:jc w:val="both"/>
        <w:rPr>
          <w:color w:val="00B050"/>
          <w:lang w:eastAsia="en-US"/>
        </w:rPr>
      </w:pPr>
      <w:r>
        <w:rPr>
          <w:b/>
          <w:bCs/>
          <w:color w:val="00B050"/>
          <w:lang w:eastAsia="en-US"/>
        </w:rPr>
        <w:t>K</w:t>
      </w:r>
      <w:r w:rsidRPr="00083410" w:rsidR="00CD4B31">
        <w:rPr>
          <w:b/>
          <w:bCs/>
          <w:color w:val="00B050"/>
          <w:lang w:eastAsia="en-US"/>
        </w:rPr>
        <w:t xml:space="preserve">ülmamehaanik </w:t>
      </w:r>
      <w:r w:rsidRPr="00083410" w:rsidR="00211FD7">
        <w:rPr>
          <w:b/>
          <w:bCs/>
          <w:color w:val="00B050"/>
          <w:lang w:eastAsia="en-US"/>
        </w:rPr>
        <w:t xml:space="preserve">A1, tase 4 </w:t>
      </w:r>
      <w:r w:rsidRPr="00083410" w:rsidR="007F3469">
        <w:rPr>
          <w:b/>
          <w:bCs/>
          <w:color w:val="00B050"/>
          <w:lang w:eastAsia="en-US"/>
        </w:rPr>
        <w:t>põhikuts</w:t>
      </w:r>
      <w:r w:rsidR="00755D53">
        <w:rPr>
          <w:b/>
          <w:bCs/>
          <w:color w:val="00B050"/>
          <w:lang w:eastAsia="en-US"/>
        </w:rPr>
        <w:t>e</w:t>
      </w:r>
      <w:r w:rsidRPr="00083410">
        <w:rPr>
          <w:b/>
          <w:bCs/>
          <w:color w:val="00B050"/>
          <w:lang w:eastAsia="en-US"/>
        </w:rPr>
        <w:t xml:space="preserve"> taotle</w:t>
      </w:r>
      <w:r>
        <w:rPr>
          <w:b/>
          <w:bCs/>
          <w:color w:val="00B050"/>
          <w:lang w:eastAsia="en-US"/>
        </w:rPr>
        <w:t>misel</w:t>
      </w:r>
      <w:r w:rsidRPr="00083410">
        <w:rPr>
          <w:b/>
          <w:bCs/>
          <w:color w:val="00B050"/>
          <w:lang w:eastAsia="en-US"/>
        </w:rPr>
        <w:t xml:space="preserve"> </w:t>
      </w:r>
      <w:r w:rsidRPr="00083410" w:rsidR="007F3469">
        <w:rPr>
          <w:b/>
          <w:bCs/>
          <w:color w:val="00B050"/>
          <w:lang w:eastAsia="en-US"/>
        </w:rPr>
        <w:t xml:space="preserve">koos </w:t>
      </w:r>
      <w:r w:rsidRPr="00211FD7">
        <w:rPr>
          <w:color w:val="00B050"/>
          <w:lang w:eastAsia="en-US"/>
        </w:rPr>
        <w:t>CO</w:t>
      </w:r>
      <w:r w:rsidRPr="00211FD7">
        <w:rPr>
          <w:color w:val="00B050"/>
          <w:vertAlign w:val="subscript"/>
          <w:lang w:eastAsia="en-US"/>
        </w:rPr>
        <w:t>2</w:t>
      </w:r>
      <w:r w:rsidRPr="00211FD7">
        <w:rPr>
          <w:color w:val="00B050"/>
          <w:lang w:eastAsia="en-US"/>
        </w:rPr>
        <w:t xml:space="preserve"> või ammoniaagi (kategooriad B või C)</w:t>
      </w:r>
      <w:r>
        <w:rPr>
          <w:color w:val="00B050"/>
          <w:lang w:eastAsia="en-US"/>
        </w:rPr>
        <w:t xml:space="preserve"> </w:t>
      </w:r>
      <w:r w:rsidRPr="00083410" w:rsidR="00861C33">
        <w:rPr>
          <w:b/>
          <w:bCs/>
          <w:color w:val="00B050"/>
          <w:lang w:eastAsia="en-US"/>
        </w:rPr>
        <w:t>spetsialiseerumis</w:t>
      </w:r>
      <w:r w:rsidR="00755D53">
        <w:rPr>
          <w:b/>
          <w:bCs/>
          <w:color w:val="00B050"/>
          <w:lang w:eastAsia="en-US"/>
        </w:rPr>
        <w:t>ega</w:t>
      </w:r>
      <w:r w:rsidRPr="00211FD7" w:rsidR="00CD4B31">
        <w:rPr>
          <w:color w:val="00B050"/>
          <w:lang w:eastAsia="en-US"/>
        </w:rPr>
        <w:t>,</w:t>
      </w:r>
      <w:r w:rsidRPr="00211FD7" w:rsidR="007A43BA">
        <w:rPr>
          <w:color w:val="00B050"/>
          <w:lang w:eastAsia="en-US"/>
        </w:rPr>
        <w:t xml:space="preserve"> </w:t>
      </w:r>
      <w:r w:rsidRPr="00211FD7" w:rsidR="00CD4B31">
        <w:rPr>
          <w:color w:val="00B050"/>
          <w:lang w:eastAsia="en-US"/>
        </w:rPr>
        <w:t xml:space="preserve"> </w:t>
      </w:r>
      <w:r>
        <w:rPr>
          <w:color w:val="00B050"/>
          <w:lang w:eastAsia="en-US"/>
        </w:rPr>
        <w:t>hinnatakse</w:t>
      </w:r>
      <w:r w:rsidRPr="00211FD7" w:rsidR="007F3469">
        <w:rPr>
          <w:color w:val="00B050"/>
          <w:lang w:eastAsia="en-US"/>
        </w:rPr>
        <w:t xml:space="preserve"> </w:t>
      </w:r>
      <w:r>
        <w:rPr>
          <w:color w:val="00B050"/>
          <w:lang w:eastAsia="en-US"/>
        </w:rPr>
        <w:t xml:space="preserve">lisaks </w:t>
      </w:r>
      <w:r w:rsidR="00755D53">
        <w:rPr>
          <w:color w:val="00B050"/>
          <w:lang w:eastAsia="en-US"/>
        </w:rPr>
        <w:t xml:space="preserve">ülaltoodule </w:t>
      </w:r>
      <w:r w:rsidRPr="00211FD7" w:rsidR="00CD4B31">
        <w:rPr>
          <w:color w:val="00B050"/>
          <w:lang w:eastAsia="en-US"/>
        </w:rPr>
        <w:t>kategooriate B ja/või C</w:t>
      </w:r>
      <w:r w:rsidRPr="00211FD7" w:rsidR="006947B9">
        <w:rPr>
          <w:color w:val="00B050"/>
          <w:lang w:eastAsia="en-US"/>
        </w:rPr>
        <w:t xml:space="preserve">, </w:t>
      </w:r>
      <w:r w:rsidRPr="00211FD7" w:rsidR="00D6485A">
        <w:rPr>
          <w:color w:val="00B050"/>
          <w:lang w:eastAsia="en-US"/>
        </w:rPr>
        <w:t>Euroopa Komisjoni rakendusmääruse (EL) 2024/2215 sisunõuetele vastava</w:t>
      </w:r>
      <w:r w:rsidRPr="00211FD7" w:rsidR="007F3469">
        <w:rPr>
          <w:color w:val="00B050"/>
          <w:lang w:eastAsia="en-US"/>
        </w:rPr>
        <w:t>tel koolitustel omandatud teadmis</w:t>
      </w:r>
      <w:r w:rsidRPr="00211FD7" w:rsidR="00211FD7">
        <w:rPr>
          <w:color w:val="00B050"/>
          <w:lang w:eastAsia="en-US"/>
        </w:rPr>
        <w:t>i</w:t>
      </w:r>
      <w:r w:rsidRPr="00211FD7" w:rsidR="007F3469">
        <w:rPr>
          <w:color w:val="00B050"/>
          <w:lang w:eastAsia="en-US"/>
        </w:rPr>
        <w:t>.</w:t>
      </w:r>
      <w:r w:rsidRPr="00211FD7" w:rsidR="00D6485A">
        <w:rPr>
          <w:color w:val="00B050"/>
          <w:lang w:eastAsia="en-US"/>
        </w:rPr>
        <w:t xml:space="preserve"> </w:t>
      </w:r>
    </w:p>
    <w:p w:rsidR="00861C33" w:rsidP="00211FD7" w:rsidRDefault="00861C33" w14:paraId="55448639" w14:textId="77777777">
      <w:pPr>
        <w:pStyle w:val="ListParagraph"/>
        <w:tabs>
          <w:tab w:val="left" w:pos="426"/>
        </w:tabs>
        <w:ind w:left="0"/>
        <w:contextualSpacing w:val="0"/>
        <w:jc w:val="both"/>
        <w:rPr>
          <w:color w:val="00B050"/>
          <w:lang w:eastAsia="en-US"/>
        </w:rPr>
      </w:pPr>
    </w:p>
    <w:p w:rsidR="0068349E" w:rsidP="0068349E" w:rsidRDefault="0068349E" w14:paraId="0FE715C2" w14:textId="590F8070">
      <w:pPr>
        <w:pStyle w:val="ListParagraph"/>
        <w:tabs>
          <w:tab w:val="left" w:pos="426"/>
        </w:tabs>
        <w:ind w:left="0"/>
        <w:contextualSpacing w:val="0"/>
        <w:jc w:val="both"/>
        <w:rPr>
          <w:color w:val="00B050"/>
          <w:lang w:eastAsia="en-US"/>
        </w:rPr>
      </w:pPr>
      <w:r>
        <w:rPr>
          <w:b/>
          <w:bCs/>
          <w:color w:val="00B050"/>
          <w:lang w:eastAsia="en-US"/>
        </w:rPr>
        <w:t>K</w:t>
      </w:r>
      <w:r w:rsidRPr="00083410">
        <w:rPr>
          <w:b/>
          <w:bCs/>
          <w:color w:val="00B050"/>
          <w:lang w:eastAsia="en-US"/>
        </w:rPr>
        <w:t xml:space="preserve">ülmamehaanik A1, tase 4 kutse </w:t>
      </w:r>
      <w:r w:rsidRPr="00211FD7">
        <w:rPr>
          <w:color w:val="00B050"/>
          <w:lang w:eastAsia="en-US"/>
        </w:rPr>
        <w:t>CO</w:t>
      </w:r>
      <w:r w:rsidRPr="00211FD7">
        <w:rPr>
          <w:color w:val="00B050"/>
          <w:vertAlign w:val="subscript"/>
          <w:lang w:eastAsia="en-US"/>
        </w:rPr>
        <w:t>2</w:t>
      </w:r>
      <w:r w:rsidRPr="00211FD7">
        <w:rPr>
          <w:color w:val="00B050"/>
          <w:lang w:eastAsia="en-US"/>
        </w:rPr>
        <w:t xml:space="preserve"> või ammoniaagi (kategooriad B või C)</w:t>
      </w:r>
      <w:r>
        <w:rPr>
          <w:color w:val="00B050"/>
          <w:lang w:eastAsia="en-US"/>
        </w:rPr>
        <w:t xml:space="preserve"> </w:t>
      </w:r>
      <w:r w:rsidRPr="00083410">
        <w:rPr>
          <w:b/>
          <w:bCs/>
          <w:color w:val="00B050"/>
          <w:lang w:eastAsia="en-US"/>
        </w:rPr>
        <w:t>spetsialiseerumis</w:t>
      </w:r>
      <w:r>
        <w:rPr>
          <w:b/>
          <w:bCs/>
          <w:color w:val="00B050"/>
          <w:lang w:eastAsia="en-US"/>
        </w:rPr>
        <w:t>e taotlemisel (põhikutseta)</w:t>
      </w:r>
      <w:r w:rsidRPr="00211FD7">
        <w:rPr>
          <w:color w:val="00B050"/>
          <w:lang w:eastAsia="en-US"/>
        </w:rPr>
        <w:t xml:space="preserve">, </w:t>
      </w:r>
      <w:r w:rsidR="00755D53">
        <w:rPr>
          <w:color w:val="00B050"/>
          <w:lang w:eastAsia="en-US"/>
        </w:rPr>
        <w:t>hinnatakse</w:t>
      </w:r>
      <w:r w:rsidRPr="00211FD7">
        <w:rPr>
          <w:color w:val="00B050"/>
          <w:lang w:eastAsia="en-US"/>
        </w:rPr>
        <w:t xml:space="preserve"> kategooriate B ja/või C Euroopa Komisjoni rakendusmääruse (EL) 2024/2215 sisunõuetele vastavatel koolitustel omandatud teadmisi. </w:t>
      </w:r>
    </w:p>
    <w:p w:rsidR="00C70FBF" w:rsidP="001C53BE" w:rsidRDefault="00C70FBF" w14:paraId="3B03E761" w14:textId="77777777">
      <w:pPr>
        <w:pStyle w:val="Heading3"/>
        <w:widowControl w:val="0"/>
        <w:numPr>
          <w:ilvl w:val="0"/>
          <w:numId w:val="0"/>
        </w:numPr>
        <w:suppressAutoHyphens w:val="0"/>
        <w:autoSpaceDE w:val="0"/>
        <w:autoSpaceDN w:val="0"/>
        <w:adjustRightInd w:val="0"/>
      </w:pPr>
    </w:p>
    <w:p w:rsidRPr="00841C0E" w:rsidR="00C70FBF" w:rsidP="001C53BE" w:rsidRDefault="00C70FBF" w14:paraId="5FB90573" w14:textId="1FDED28E">
      <w:pPr>
        <w:pStyle w:val="Heading3"/>
        <w:widowControl w:val="0"/>
        <w:numPr>
          <w:ilvl w:val="0"/>
          <w:numId w:val="0"/>
        </w:numPr>
        <w:suppressAutoHyphens w:val="0"/>
        <w:autoSpaceDE w:val="0"/>
        <w:autoSpaceDN w:val="0"/>
        <w:adjustRightInd w:val="0"/>
      </w:pPr>
      <w:r w:rsidRPr="00841C0E">
        <w:rPr>
          <w:b/>
          <w:bCs/>
        </w:rPr>
        <w:t xml:space="preserve">Kutse </w:t>
      </w:r>
      <w:r w:rsidR="00211FD7">
        <w:rPr>
          <w:b/>
          <w:bCs/>
        </w:rPr>
        <w:t>k</w:t>
      </w:r>
      <w:r w:rsidRPr="00841C0E">
        <w:rPr>
          <w:b/>
          <w:bCs/>
        </w:rPr>
        <w:t xml:space="preserve">ülmamehaanik, E tase 3 osakutsete </w:t>
      </w:r>
      <w:r w:rsidRPr="00841C0E" w:rsidR="0075250E">
        <w:rPr>
          <w:b/>
          <w:bCs/>
          <w:lang w:eastAsia="en-US"/>
        </w:rPr>
        <w:t xml:space="preserve">- </w:t>
      </w:r>
      <w:r w:rsidRPr="00841C0E">
        <w:rPr>
          <w:b/>
          <w:bCs/>
          <w:lang w:eastAsia="en-US"/>
        </w:rPr>
        <w:t>Külmasüsteemi lekkekontro</w:t>
      </w:r>
      <w:r w:rsidRPr="00841C0E" w:rsidR="0075250E">
        <w:rPr>
          <w:b/>
          <w:bCs/>
          <w:lang w:eastAsia="en-US"/>
        </w:rPr>
        <w:t xml:space="preserve">llija </w:t>
      </w:r>
      <w:r w:rsidRPr="00841C0E">
        <w:rPr>
          <w:b/>
          <w:bCs/>
          <w:lang w:eastAsia="en-US"/>
        </w:rPr>
        <w:t>kontuuri avamata</w:t>
      </w:r>
      <w:r w:rsidRPr="00841C0E" w:rsidR="00C47F12">
        <w:rPr>
          <w:lang w:eastAsia="en-US"/>
        </w:rPr>
        <w:t xml:space="preserve">, </w:t>
      </w:r>
      <w:r w:rsidRPr="00841C0E" w:rsidR="00C47F12">
        <w:rPr>
          <w:b/>
          <w:bCs/>
          <w:lang w:eastAsia="en-US"/>
        </w:rPr>
        <w:t>kategooria E</w:t>
      </w:r>
      <w:r w:rsidRPr="00841C0E">
        <w:rPr>
          <w:lang w:eastAsia="en-US"/>
        </w:rPr>
        <w:t xml:space="preserve"> ning </w:t>
      </w:r>
      <w:r w:rsidRPr="00841C0E" w:rsidR="00C47F12">
        <w:rPr>
          <w:b/>
          <w:bCs/>
          <w:lang w:eastAsia="en-US"/>
        </w:rPr>
        <w:t xml:space="preserve">Väikeseadmetest külmaaine kokkukoguja, kategooria D, </w:t>
      </w:r>
      <w:r w:rsidRPr="00841C0E">
        <w:rPr>
          <w:b/>
          <w:bCs/>
        </w:rPr>
        <w:t>hindamismeetodid:</w:t>
      </w:r>
    </w:p>
    <w:p w:rsidRPr="007638A5" w:rsidR="00C70FBF" w:rsidP="001C53BE" w:rsidRDefault="00C70FBF" w14:paraId="5812F274" w14:textId="77777777">
      <w:pPr>
        <w:widowControl w:val="0"/>
        <w:suppressAutoHyphens w:val="0"/>
        <w:autoSpaceDE w:val="0"/>
        <w:autoSpaceDN w:val="0"/>
        <w:adjustRightInd w:val="0"/>
        <w:ind w:firstLine="720"/>
        <w:jc w:val="both"/>
        <w:rPr>
          <w:lang w:eastAsia="en-US"/>
        </w:rPr>
      </w:pPr>
      <w:r w:rsidRPr="007638A5">
        <w:rPr>
          <w:lang w:eastAsia="en-US"/>
        </w:rPr>
        <w:t xml:space="preserve">1) valikvastustega teooriatest; </w:t>
      </w:r>
    </w:p>
    <w:p w:rsidRPr="007638A5" w:rsidR="00C70FBF" w:rsidP="001C53BE" w:rsidRDefault="00C70FBF" w14:paraId="69EC38A2" w14:textId="77777777">
      <w:pPr>
        <w:widowControl w:val="0"/>
        <w:suppressAutoHyphens w:val="0"/>
        <w:autoSpaceDE w:val="0"/>
        <w:autoSpaceDN w:val="0"/>
        <w:adjustRightInd w:val="0"/>
        <w:ind w:firstLine="720"/>
        <w:jc w:val="both"/>
        <w:rPr>
          <w:lang w:eastAsia="en-US"/>
        </w:rPr>
      </w:pPr>
      <w:r w:rsidRPr="007638A5">
        <w:rPr>
          <w:lang w:eastAsia="en-US"/>
        </w:rPr>
        <w:t xml:space="preserve">2) praktiline töö; </w:t>
      </w:r>
    </w:p>
    <w:p w:rsidR="00C70FBF" w:rsidP="001C53BE" w:rsidRDefault="00C70FBF" w14:paraId="26459FA8" w14:textId="77777777">
      <w:pPr>
        <w:pStyle w:val="ListParagraph"/>
        <w:ind w:left="0" w:firstLine="720"/>
        <w:contextualSpacing w:val="0"/>
        <w:jc w:val="both"/>
        <w:rPr>
          <w:lang w:eastAsia="en-US"/>
        </w:rPr>
      </w:pPr>
      <w:r w:rsidRPr="007638A5">
        <w:rPr>
          <w:lang w:eastAsia="en-US"/>
        </w:rPr>
        <w:t>3) vestlus (taotleja jagab praktilise töö kohta seletusi ja vastab küsimustele).</w:t>
      </w:r>
    </w:p>
    <w:p w:rsidR="00C70FBF" w:rsidP="001C53BE" w:rsidRDefault="00C70FBF" w14:paraId="580AACB9" w14:textId="77777777">
      <w:pPr>
        <w:pStyle w:val="ListParagraph"/>
        <w:ind w:left="0" w:firstLine="720"/>
        <w:contextualSpacing w:val="0"/>
        <w:jc w:val="both"/>
        <w:rPr>
          <w:ins w:author="Riho Pilv" w:date="2025-10-05T16:54:00Z" w16du:dateUtc="2025-10-05T13:54:00Z" w:id="7"/>
          <w:lang w:eastAsia="en-US"/>
        </w:rPr>
      </w:pPr>
    </w:p>
    <w:p w:rsidR="00C70FBF" w:rsidP="001C53BE" w:rsidRDefault="00A12DFB" w14:paraId="2C9113FE" w14:textId="2C64E647">
      <w:pPr>
        <w:pStyle w:val="ListParagraph"/>
        <w:tabs>
          <w:tab w:val="left" w:pos="426"/>
        </w:tabs>
        <w:ind w:left="0"/>
        <w:contextualSpacing w:val="0"/>
        <w:jc w:val="both"/>
        <w:rPr>
          <w:lang w:eastAsia="en-US"/>
        </w:rPr>
      </w:pPr>
      <w:r>
        <w:rPr>
          <w:lang w:eastAsia="en-US"/>
        </w:rPr>
        <w:t>Valikvastustega teooriatest,</w:t>
      </w:r>
      <w:r w:rsidRPr="007638A5" w:rsidR="00C70FBF">
        <w:rPr>
          <w:lang w:eastAsia="en-US"/>
        </w:rPr>
        <w:t xml:space="preserve"> praktiline töö ja vestlus toimuvad vastavalt Euroopa Komisjoni määruse</w:t>
      </w:r>
      <w:r w:rsidR="00C70FBF">
        <w:rPr>
          <w:lang w:eastAsia="en-US"/>
        </w:rPr>
        <w:t xml:space="preserve"> (EL) nr</w:t>
      </w:r>
      <w:r w:rsidRPr="007638A5" w:rsidR="00C70FBF">
        <w:rPr>
          <w:lang w:eastAsia="en-US"/>
        </w:rPr>
        <w:t xml:space="preserve"> </w:t>
      </w:r>
      <w:r w:rsidR="00C70FBF">
        <w:rPr>
          <w:lang w:eastAsia="en-US"/>
        </w:rPr>
        <w:t>2024/2215</w:t>
      </w:r>
      <w:r w:rsidRPr="007638A5" w:rsidR="00C70FBF">
        <w:rPr>
          <w:lang w:eastAsia="en-US"/>
        </w:rPr>
        <w:t xml:space="preserve"> lisas I esitatud kontrollitavate oskuste ja teadmiste miinimumnõuetele ja samuti samas lisa</w:t>
      </w:r>
      <w:r w:rsidR="00C70FBF">
        <w:rPr>
          <w:lang w:eastAsia="en-US"/>
        </w:rPr>
        <w:t xml:space="preserve"> alguse punktides 1-3</w:t>
      </w:r>
      <w:r w:rsidRPr="007638A5" w:rsidR="00C70FBF">
        <w:rPr>
          <w:lang w:eastAsia="en-US"/>
        </w:rPr>
        <w:t xml:space="preserve"> eksamile esitatud täpsustatud nõuetele. Hinnatavate </w:t>
      </w:r>
      <w:r w:rsidRPr="007638A5" w:rsidR="00C70FBF">
        <w:rPr>
          <w:lang w:eastAsia="en-US"/>
        </w:rPr>
        <w:t>teadmiste ja oskuste sisu sõltub taotletavast kutsest.</w:t>
      </w:r>
      <w:r w:rsidR="00C70FBF">
        <w:rPr>
          <w:lang w:eastAsia="en-US"/>
        </w:rPr>
        <w:t xml:space="preserve"> Praktilise töö käigus teeb </w:t>
      </w:r>
      <w:r w:rsidR="00C70FBF">
        <w:rPr>
          <w:color w:val="000000"/>
        </w:rPr>
        <w:t>t</w:t>
      </w:r>
      <w:r w:rsidRPr="005C2814" w:rsidR="00C70FBF">
        <w:rPr>
          <w:color w:val="000000"/>
        </w:rPr>
        <w:t>aotleja vastava kategooria toimingu asjakohaste materjalide, töövahendite ja seadmetega</w:t>
      </w:r>
      <w:r w:rsidRPr="00A50041" w:rsidR="00C70FBF">
        <w:t>.</w:t>
      </w:r>
    </w:p>
    <w:p w:rsidRPr="00D6120B" w:rsidR="007B5ADE" w:rsidP="001C53BE" w:rsidRDefault="007B5ADE" w14:paraId="7107359D" w14:textId="77777777">
      <w:pPr>
        <w:suppressAutoHyphens w:val="0"/>
        <w:jc w:val="both"/>
        <w:rPr>
          <w:vanish/>
          <w:lang w:eastAsia="en-US"/>
        </w:rPr>
      </w:pPr>
    </w:p>
    <w:p w:rsidRPr="007638A5" w:rsidR="007B5ADE" w:rsidP="001C53BE" w:rsidRDefault="007B5ADE" w14:paraId="71D3CA99" w14:textId="77777777">
      <w:pPr>
        <w:pStyle w:val="ListParagraph"/>
        <w:tabs>
          <w:tab w:val="left" w:pos="426"/>
        </w:tabs>
        <w:ind w:left="0"/>
        <w:contextualSpacing w:val="0"/>
        <w:jc w:val="both"/>
        <w:rPr>
          <w:lang w:eastAsia="en-US"/>
        </w:rPr>
      </w:pPr>
    </w:p>
    <w:p w:rsidRPr="00841C0E" w:rsidR="00E54B58" w:rsidP="001C53BE" w:rsidRDefault="000C288A" w14:paraId="45C952DB" w14:textId="4B6F9ABB">
      <w:pPr>
        <w:pStyle w:val="Heading3"/>
        <w:widowControl w:val="0"/>
        <w:numPr>
          <w:ilvl w:val="2"/>
          <w:numId w:val="3"/>
        </w:numPr>
        <w:suppressAutoHyphens w:val="0"/>
        <w:autoSpaceDE w:val="0"/>
        <w:autoSpaceDN w:val="0"/>
        <w:adjustRightInd w:val="0"/>
        <w:rPr>
          <w:b/>
          <w:bCs/>
        </w:rPr>
      </w:pPr>
      <w:r w:rsidRPr="00841C0E">
        <w:rPr>
          <w:b/>
          <w:bCs/>
        </w:rPr>
        <w:t>Kutse külmatehnika paigaldu</w:t>
      </w:r>
      <w:r w:rsidRPr="00841C0E" w:rsidR="00FC1318">
        <w:rPr>
          <w:b/>
          <w:bCs/>
        </w:rPr>
        <w:t>s</w:t>
      </w:r>
      <w:r w:rsidRPr="00841C0E">
        <w:rPr>
          <w:b/>
          <w:bCs/>
        </w:rPr>
        <w:t>juht</w:t>
      </w:r>
      <w:r w:rsidRPr="00841C0E" w:rsidR="007B5ADE">
        <w:rPr>
          <w:b/>
          <w:bCs/>
        </w:rPr>
        <w:t xml:space="preserve"> A1</w:t>
      </w:r>
      <w:r w:rsidRPr="00841C0E">
        <w:rPr>
          <w:b/>
          <w:bCs/>
        </w:rPr>
        <w:t xml:space="preserve">, tase 5 </w:t>
      </w:r>
      <w:r w:rsidRPr="00841C0E" w:rsidR="00E54B58">
        <w:rPr>
          <w:b/>
          <w:bCs/>
        </w:rPr>
        <w:t>hindamismeetodid</w:t>
      </w:r>
      <w:r w:rsidRPr="00841C0E" w:rsidR="00E54B58">
        <w:rPr>
          <w:b/>
          <w:bCs/>
          <w:lang w:eastAsia="en-US"/>
        </w:rPr>
        <w:t>:</w:t>
      </w:r>
    </w:p>
    <w:p w:rsidR="003043B8" w:rsidP="001C53BE" w:rsidRDefault="002A3306" w14:paraId="12BBC45D" w14:textId="11F1E01C">
      <w:pPr>
        <w:pStyle w:val="Heading3"/>
        <w:widowControl w:val="0"/>
        <w:numPr>
          <w:ilvl w:val="0"/>
          <w:numId w:val="0"/>
        </w:numPr>
        <w:suppressAutoHyphens w:val="0"/>
        <w:autoSpaceDE w:val="0"/>
        <w:autoSpaceDN w:val="0"/>
        <w:adjustRightInd w:val="0"/>
        <w:ind w:left="720"/>
      </w:pPr>
      <w:r w:rsidRPr="00841C0E">
        <w:rPr>
          <w:lang w:eastAsia="en-US"/>
        </w:rPr>
        <w:t>1</w:t>
      </w:r>
      <w:r w:rsidRPr="00841C0E" w:rsidR="00140394">
        <w:t>)</w:t>
      </w:r>
      <w:r w:rsidRPr="00841C0E" w:rsidDel="00B92D9C" w:rsidR="00B92D9C">
        <w:t xml:space="preserve"> </w:t>
      </w:r>
      <w:r w:rsidR="00B92D9C">
        <w:t>valikvastustega teooriatest</w:t>
      </w:r>
    </w:p>
    <w:p w:rsidRPr="007638A5" w:rsidR="000D265E" w:rsidP="001C53BE" w:rsidRDefault="000D265E" w14:paraId="2B72B070" w14:textId="6F91D464">
      <w:pPr>
        <w:widowControl w:val="0"/>
        <w:suppressAutoHyphens w:val="0"/>
        <w:autoSpaceDE w:val="0"/>
        <w:autoSpaceDN w:val="0"/>
        <w:adjustRightInd w:val="0"/>
        <w:ind w:firstLine="720"/>
        <w:jc w:val="both"/>
      </w:pPr>
      <w:r w:rsidRPr="007638A5">
        <w:t>2) kirjalik ülesanne;</w:t>
      </w:r>
    </w:p>
    <w:p w:rsidRPr="007638A5" w:rsidR="000C288A" w:rsidP="001C53BE" w:rsidRDefault="00E54B58" w14:paraId="39026206" w14:textId="1C0961E3">
      <w:pPr>
        <w:pStyle w:val="ListParagraph"/>
        <w:tabs>
          <w:tab w:val="left" w:pos="426"/>
        </w:tabs>
        <w:ind w:left="0"/>
        <w:contextualSpacing w:val="0"/>
        <w:jc w:val="both"/>
      </w:pPr>
      <w:r w:rsidRPr="007638A5">
        <w:tab/>
      </w:r>
      <w:r w:rsidRPr="007638A5">
        <w:tab/>
      </w:r>
      <w:r w:rsidRPr="007638A5" w:rsidR="002A3306">
        <w:t>3) vestlus (taotleja jagab</w:t>
      </w:r>
      <w:r w:rsidR="00FD1A17">
        <w:t xml:space="preserve"> </w:t>
      </w:r>
      <w:r w:rsidRPr="00EA1819" w:rsidR="00FD1A17">
        <w:t xml:space="preserve">tema poolt </w:t>
      </w:r>
      <w:r w:rsidR="00EA1819">
        <w:t>tehtud</w:t>
      </w:r>
      <w:r w:rsidRPr="00EA1819" w:rsidR="00FD1A17">
        <w:t xml:space="preserve"> </w:t>
      </w:r>
      <w:r w:rsidR="00FD1A17">
        <w:t>(vähemalt kolme)</w:t>
      </w:r>
      <w:r w:rsidRPr="007638A5" w:rsidR="002A3306">
        <w:t xml:space="preserve"> projektide/tehniliste tööde kohta seletusi ja vastab küsimustele).</w:t>
      </w:r>
    </w:p>
    <w:p w:rsidRPr="007638A5" w:rsidR="00FE3C7A" w:rsidP="001C53BE" w:rsidRDefault="00FE3C7A" w14:paraId="18C0BD76" w14:textId="353103DA">
      <w:pPr>
        <w:pStyle w:val="ListParagraph"/>
        <w:tabs>
          <w:tab w:val="left" w:pos="426"/>
        </w:tabs>
        <w:ind w:left="0"/>
        <w:contextualSpacing w:val="0"/>
        <w:jc w:val="both"/>
      </w:pPr>
    </w:p>
    <w:p w:rsidR="007C67BB" w:rsidP="001C53BE" w:rsidRDefault="00E54B58" w14:paraId="35C8574F" w14:textId="7CD5F002">
      <w:pPr>
        <w:pStyle w:val="ListParagraph"/>
        <w:tabs>
          <w:tab w:val="left" w:pos="426"/>
        </w:tabs>
        <w:ind w:left="0"/>
        <w:contextualSpacing w:val="0"/>
        <w:jc w:val="both"/>
        <w:rPr>
          <w:lang w:eastAsia="en-US"/>
        </w:rPr>
      </w:pPr>
      <w:r w:rsidRPr="007638A5">
        <w:t>Avatud vastusega küsimused</w:t>
      </w:r>
      <w:r w:rsidRPr="007638A5">
        <w:rPr>
          <w:lang w:eastAsia="en-US"/>
        </w:rPr>
        <w:t xml:space="preserve"> </w:t>
      </w:r>
      <w:r w:rsidRPr="007638A5" w:rsidR="00FE3C7A">
        <w:rPr>
          <w:lang w:eastAsia="en-US"/>
        </w:rPr>
        <w:t>teooriatest</w:t>
      </w:r>
      <w:r w:rsidRPr="007638A5">
        <w:rPr>
          <w:lang w:eastAsia="en-US"/>
        </w:rPr>
        <w:t>is</w:t>
      </w:r>
      <w:r w:rsidRPr="007638A5" w:rsidR="00FE3C7A">
        <w:rPr>
          <w:lang w:eastAsia="en-US"/>
        </w:rPr>
        <w:t>, praktiline töö ja vestlus toimuvad vastavalt Euroopa Komisjoni määruse</w:t>
      </w:r>
      <w:r w:rsidR="00236B6C">
        <w:rPr>
          <w:lang w:eastAsia="en-US"/>
        </w:rPr>
        <w:t xml:space="preserve"> (EL) nr</w:t>
      </w:r>
      <w:r w:rsidRPr="007638A5" w:rsidR="00FE3C7A">
        <w:rPr>
          <w:lang w:eastAsia="en-US"/>
        </w:rPr>
        <w:t xml:space="preserve"> </w:t>
      </w:r>
      <w:r w:rsidR="003170D2">
        <w:rPr>
          <w:lang w:eastAsia="en-US"/>
        </w:rPr>
        <w:t>2024/2215</w:t>
      </w:r>
      <w:r w:rsidRPr="007638A5" w:rsidR="00FE3C7A">
        <w:rPr>
          <w:lang w:eastAsia="en-US"/>
        </w:rPr>
        <w:t xml:space="preserve"> lisas I esitatud kontrollitavate oskuste ja teadmiste miinimumnõuetele ja samuti samas lisa</w:t>
      </w:r>
      <w:r w:rsidR="008E38AF">
        <w:rPr>
          <w:lang w:eastAsia="en-US"/>
        </w:rPr>
        <w:t xml:space="preserve"> alguses</w:t>
      </w:r>
      <w:r w:rsidRPr="007638A5" w:rsidR="00FE3C7A">
        <w:rPr>
          <w:lang w:eastAsia="en-US"/>
        </w:rPr>
        <w:t xml:space="preserve"> eksamile esitatud täpsustatud nõuetele. Hinnatavate teadmiste ja oskuste sisu sõltub taotletavast kutsest.</w:t>
      </w:r>
      <w:r w:rsidR="00A50041">
        <w:rPr>
          <w:lang w:eastAsia="en-US"/>
        </w:rPr>
        <w:t xml:space="preserve"> Praktilise töö käigus teeb </w:t>
      </w:r>
      <w:r w:rsidR="00A50041">
        <w:rPr>
          <w:color w:val="000000"/>
        </w:rPr>
        <w:t>t</w:t>
      </w:r>
      <w:r w:rsidRPr="005C2814" w:rsidR="00A50041">
        <w:rPr>
          <w:color w:val="000000"/>
        </w:rPr>
        <w:t>aotleja teeb vastava kategooria toimingu asjakohaste materjalide, töövahendite ja seadmetega</w:t>
      </w:r>
      <w:r w:rsidRPr="00A50041" w:rsidR="00A50041">
        <w:t>.</w:t>
      </w:r>
    </w:p>
    <w:p w:rsidRPr="00211FD7" w:rsidR="00211FD7" w:rsidP="00211FD7" w:rsidRDefault="00211FD7" w14:paraId="5683BCB3" w14:textId="77777777">
      <w:pPr>
        <w:pStyle w:val="ListParagraph"/>
        <w:tabs>
          <w:tab w:val="left" w:pos="426"/>
        </w:tabs>
        <w:ind w:left="0"/>
        <w:contextualSpacing w:val="0"/>
        <w:jc w:val="both"/>
        <w:rPr>
          <w:color w:val="00B050"/>
          <w:lang w:eastAsia="en-US"/>
        </w:rPr>
      </w:pPr>
    </w:p>
    <w:p w:rsidR="00755D53" w:rsidP="00755D53" w:rsidRDefault="00755D53" w14:paraId="64C75498" w14:textId="45D031D0">
      <w:pPr>
        <w:pStyle w:val="ListParagraph"/>
        <w:tabs>
          <w:tab w:val="left" w:pos="426"/>
        </w:tabs>
        <w:ind w:left="0"/>
        <w:contextualSpacing w:val="0"/>
        <w:jc w:val="both"/>
      </w:pPr>
      <w:r>
        <w:rPr>
          <w:b/>
          <w:bCs/>
          <w:color w:val="00B050"/>
          <w:lang w:eastAsia="en-US"/>
        </w:rPr>
        <w:t>K</w:t>
      </w:r>
      <w:r w:rsidRPr="00083410">
        <w:rPr>
          <w:b/>
          <w:bCs/>
          <w:color w:val="00B050"/>
          <w:lang w:eastAsia="en-US"/>
        </w:rPr>
        <w:t>ülma</w:t>
      </w:r>
      <w:r>
        <w:rPr>
          <w:b/>
          <w:bCs/>
          <w:color w:val="00B050"/>
          <w:lang w:eastAsia="en-US"/>
        </w:rPr>
        <w:t>mehaanika paigaldusjuht</w:t>
      </w:r>
      <w:r w:rsidRPr="00083410">
        <w:rPr>
          <w:b/>
          <w:bCs/>
          <w:color w:val="00B050"/>
          <w:lang w:eastAsia="en-US"/>
        </w:rPr>
        <w:t xml:space="preserve"> A1, tase </w:t>
      </w:r>
      <w:r>
        <w:rPr>
          <w:b/>
          <w:bCs/>
          <w:color w:val="00B050"/>
          <w:lang w:eastAsia="en-US"/>
        </w:rPr>
        <w:t>5</w:t>
      </w:r>
      <w:r w:rsidRPr="00083410">
        <w:rPr>
          <w:b/>
          <w:bCs/>
          <w:color w:val="00B050"/>
          <w:lang w:eastAsia="en-US"/>
        </w:rPr>
        <w:t xml:space="preserve"> põhikuts</w:t>
      </w:r>
      <w:r>
        <w:rPr>
          <w:b/>
          <w:bCs/>
          <w:color w:val="00B050"/>
          <w:lang w:eastAsia="en-US"/>
        </w:rPr>
        <w:t>e</w:t>
      </w:r>
      <w:r w:rsidRPr="00083410">
        <w:rPr>
          <w:b/>
          <w:bCs/>
          <w:color w:val="00B050"/>
          <w:lang w:eastAsia="en-US"/>
        </w:rPr>
        <w:t xml:space="preserve"> </w:t>
      </w:r>
      <w:r>
        <w:rPr>
          <w:b/>
          <w:bCs/>
          <w:color w:val="00B050"/>
          <w:lang w:eastAsia="en-US"/>
        </w:rPr>
        <w:t xml:space="preserve">(spetsialiseerumiseta) </w:t>
      </w:r>
      <w:r w:rsidRPr="00083410">
        <w:rPr>
          <w:b/>
          <w:bCs/>
          <w:color w:val="00B050"/>
          <w:lang w:eastAsia="en-US"/>
        </w:rPr>
        <w:t>taotle</w:t>
      </w:r>
      <w:r>
        <w:rPr>
          <w:b/>
          <w:bCs/>
          <w:color w:val="00B050"/>
          <w:lang w:eastAsia="en-US"/>
        </w:rPr>
        <w:t>misel</w:t>
      </w:r>
      <w:r w:rsidRPr="00083410">
        <w:rPr>
          <w:b/>
          <w:bCs/>
          <w:color w:val="00B050"/>
          <w:lang w:eastAsia="en-US"/>
        </w:rPr>
        <w:t xml:space="preserve"> </w:t>
      </w:r>
      <w:r>
        <w:rPr>
          <w:b/>
          <w:bCs/>
          <w:color w:val="00B050"/>
          <w:lang w:eastAsia="en-US"/>
        </w:rPr>
        <w:t xml:space="preserve">hinnatakse </w:t>
      </w:r>
      <w:r w:rsidRPr="00622CAA">
        <w:rPr>
          <w:color w:val="00B050"/>
        </w:rPr>
        <w:t>Euroopa Komisjoni rakendusmääruse (EL) 2024/2215 sisunõuetele vastava, regulatsioonide, keskkonna-,  ohutuse- ja energiatõhususe koolitusel</w:t>
      </w:r>
      <w:r>
        <w:rPr>
          <w:color w:val="00B050"/>
        </w:rPr>
        <w:t xml:space="preserve"> (</w:t>
      </w:r>
      <w:r w:rsidRPr="00622CAA">
        <w:rPr>
          <w:rFonts w:eastAsiaTheme="minorEastAsia"/>
          <w:color w:val="00B050"/>
        </w:rPr>
        <w:t>mis sisaldab ka esmaabi külmatehnika käitlemisel esinevate õnnetuste ja vigastuste puhul</w:t>
      </w:r>
      <w:r>
        <w:rPr>
          <w:rFonts w:eastAsiaTheme="minorEastAsia"/>
          <w:color w:val="00B050"/>
        </w:rPr>
        <w:t>)</w:t>
      </w:r>
      <w:r w:rsidRPr="00622CAA">
        <w:rPr>
          <w:rFonts w:eastAsiaTheme="minorEastAsia"/>
          <w:color w:val="00B050"/>
        </w:rPr>
        <w:t xml:space="preserve"> omandatud teadmis</w:t>
      </w:r>
      <w:r>
        <w:rPr>
          <w:rFonts w:eastAsiaTheme="minorEastAsia"/>
          <w:color w:val="00B050"/>
        </w:rPr>
        <w:t>i.</w:t>
      </w:r>
    </w:p>
    <w:p w:rsidRPr="00211FD7" w:rsidR="00755D53" w:rsidP="00755D53" w:rsidRDefault="00755D53" w14:paraId="4E054008" w14:textId="77777777">
      <w:pPr>
        <w:pStyle w:val="ListParagraph"/>
        <w:tabs>
          <w:tab w:val="left" w:pos="426"/>
        </w:tabs>
        <w:ind w:left="0"/>
        <w:contextualSpacing w:val="0"/>
        <w:jc w:val="both"/>
        <w:rPr>
          <w:color w:val="00B050"/>
        </w:rPr>
      </w:pPr>
    </w:p>
    <w:p w:rsidR="00755D53" w:rsidP="00755D53" w:rsidRDefault="00755D53" w14:paraId="3A765390" w14:textId="2FD6ED99">
      <w:pPr>
        <w:pStyle w:val="ListParagraph"/>
        <w:tabs>
          <w:tab w:val="left" w:pos="426"/>
        </w:tabs>
        <w:ind w:left="0"/>
        <w:contextualSpacing w:val="0"/>
        <w:jc w:val="both"/>
        <w:rPr>
          <w:color w:val="00B050"/>
          <w:lang w:eastAsia="en-US"/>
        </w:rPr>
      </w:pPr>
      <w:r>
        <w:rPr>
          <w:b/>
          <w:bCs/>
          <w:color w:val="00B050"/>
          <w:lang w:eastAsia="en-US"/>
        </w:rPr>
        <w:t>K</w:t>
      </w:r>
      <w:r w:rsidRPr="00083410">
        <w:rPr>
          <w:b/>
          <w:bCs/>
          <w:color w:val="00B050"/>
          <w:lang w:eastAsia="en-US"/>
        </w:rPr>
        <w:t>ülma</w:t>
      </w:r>
      <w:r>
        <w:rPr>
          <w:b/>
          <w:bCs/>
          <w:color w:val="00B050"/>
          <w:lang w:eastAsia="en-US"/>
        </w:rPr>
        <w:t>mehaanika paigaldusjuht</w:t>
      </w:r>
      <w:r w:rsidRPr="00083410">
        <w:rPr>
          <w:b/>
          <w:bCs/>
          <w:color w:val="00B050"/>
          <w:lang w:eastAsia="en-US"/>
        </w:rPr>
        <w:t xml:space="preserve"> A1, tase </w:t>
      </w:r>
      <w:r>
        <w:rPr>
          <w:b/>
          <w:bCs/>
          <w:color w:val="00B050"/>
          <w:lang w:eastAsia="en-US"/>
        </w:rPr>
        <w:t>5</w:t>
      </w:r>
      <w:r w:rsidRPr="00083410">
        <w:rPr>
          <w:b/>
          <w:bCs/>
          <w:color w:val="00B050"/>
          <w:lang w:eastAsia="en-US"/>
        </w:rPr>
        <w:t xml:space="preserve"> põhikuts</w:t>
      </w:r>
      <w:r>
        <w:rPr>
          <w:b/>
          <w:bCs/>
          <w:color w:val="00B050"/>
          <w:lang w:eastAsia="en-US"/>
        </w:rPr>
        <w:t>e</w:t>
      </w:r>
      <w:r w:rsidRPr="00083410">
        <w:rPr>
          <w:b/>
          <w:bCs/>
          <w:color w:val="00B050"/>
          <w:lang w:eastAsia="en-US"/>
        </w:rPr>
        <w:t xml:space="preserve"> taotle</w:t>
      </w:r>
      <w:r>
        <w:rPr>
          <w:b/>
          <w:bCs/>
          <w:color w:val="00B050"/>
          <w:lang w:eastAsia="en-US"/>
        </w:rPr>
        <w:t>misel</w:t>
      </w:r>
      <w:r w:rsidRPr="00083410">
        <w:rPr>
          <w:b/>
          <w:bCs/>
          <w:color w:val="00B050"/>
          <w:lang w:eastAsia="en-US"/>
        </w:rPr>
        <w:t xml:space="preserve"> koos </w:t>
      </w:r>
      <w:r w:rsidRPr="00211FD7">
        <w:rPr>
          <w:color w:val="00B050"/>
          <w:lang w:eastAsia="en-US"/>
        </w:rPr>
        <w:t>CO</w:t>
      </w:r>
      <w:r w:rsidRPr="00211FD7">
        <w:rPr>
          <w:color w:val="00B050"/>
          <w:vertAlign w:val="subscript"/>
          <w:lang w:eastAsia="en-US"/>
        </w:rPr>
        <w:t>2</w:t>
      </w:r>
      <w:r w:rsidRPr="00211FD7">
        <w:rPr>
          <w:color w:val="00B050"/>
          <w:lang w:eastAsia="en-US"/>
        </w:rPr>
        <w:t xml:space="preserve"> või ammoniaagi (kategooriad B või C)</w:t>
      </w:r>
      <w:r>
        <w:rPr>
          <w:color w:val="00B050"/>
          <w:lang w:eastAsia="en-US"/>
        </w:rPr>
        <w:t xml:space="preserve"> </w:t>
      </w:r>
      <w:r w:rsidRPr="00083410">
        <w:rPr>
          <w:b/>
          <w:bCs/>
          <w:color w:val="00B050"/>
          <w:lang w:eastAsia="en-US"/>
        </w:rPr>
        <w:t>spetsialiseerumis</w:t>
      </w:r>
      <w:r>
        <w:rPr>
          <w:b/>
          <w:bCs/>
          <w:color w:val="00B050"/>
          <w:lang w:eastAsia="en-US"/>
        </w:rPr>
        <w:t>ega</w:t>
      </w:r>
      <w:r w:rsidRPr="00211FD7">
        <w:rPr>
          <w:color w:val="00B050"/>
          <w:lang w:eastAsia="en-US"/>
        </w:rPr>
        <w:t xml:space="preserve">,  </w:t>
      </w:r>
      <w:r>
        <w:rPr>
          <w:color w:val="00B050"/>
          <w:lang w:eastAsia="en-US"/>
        </w:rPr>
        <w:t>hinnatakse</w:t>
      </w:r>
      <w:r w:rsidRPr="00211FD7">
        <w:rPr>
          <w:color w:val="00B050"/>
          <w:lang w:eastAsia="en-US"/>
        </w:rPr>
        <w:t xml:space="preserve"> </w:t>
      </w:r>
      <w:r>
        <w:rPr>
          <w:color w:val="00B050"/>
          <w:lang w:eastAsia="en-US"/>
        </w:rPr>
        <w:t xml:space="preserve">lisaks ülaltoodule </w:t>
      </w:r>
      <w:r w:rsidRPr="00211FD7">
        <w:rPr>
          <w:color w:val="00B050"/>
          <w:lang w:eastAsia="en-US"/>
        </w:rPr>
        <w:t xml:space="preserve">kategooriate B ja/või C, Euroopa Komisjoni rakendusmääruse (EL) 2024/2215 sisunõuetele vastavatel koolitustel omandatud teadmisi. </w:t>
      </w:r>
    </w:p>
    <w:p w:rsidR="00755D53" w:rsidP="00755D53" w:rsidRDefault="00755D53" w14:paraId="6870A14A" w14:textId="77777777">
      <w:pPr>
        <w:pStyle w:val="ListParagraph"/>
        <w:tabs>
          <w:tab w:val="left" w:pos="426"/>
        </w:tabs>
        <w:ind w:left="0"/>
        <w:contextualSpacing w:val="0"/>
        <w:jc w:val="both"/>
        <w:rPr>
          <w:color w:val="00B050"/>
          <w:lang w:eastAsia="en-US"/>
        </w:rPr>
      </w:pPr>
    </w:p>
    <w:p w:rsidR="00755D53" w:rsidP="00755D53" w:rsidRDefault="00755D53" w14:paraId="43E875E4" w14:textId="560C04A8">
      <w:pPr>
        <w:pStyle w:val="ListParagraph"/>
        <w:tabs>
          <w:tab w:val="left" w:pos="426"/>
        </w:tabs>
        <w:ind w:left="0"/>
        <w:contextualSpacing w:val="0"/>
        <w:jc w:val="both"/>
        <w:rPr>
          <w:color w:val="00B050"/>
          <w:lang w:eastAsia="en-US"/>
        </w:rPr>
      </w:pPr>
      <w:r>
        <w:rPr>
          <w:b/>
          <w:bCs/>
          <w:color w:val="00B050"/>
          <w:lang w:eastAsia="en-US"/>
        </w:rPr>
        <w:t>K</w:t>
      </w:r>
      <w:r w:rsidRPr="00083410">
        <w:rPr>
          <w:b/>
          <w:bCs/>
          <w:color w:val="00B050"/>
          <w:lang w:eastAsia="en-US"/>
        </w:rPr>
        <w:t>ülma</w:t>
      </w:r>
      <w:r>
        <w:rPr>
          <w:b/>
          <w:bCs/>
          <w:color w:val="00B050"/>
          <w:lang w:eastAsia="en-US"/>
        </w:rPr>
        <w:t>mehaanika paigaldusjuht</w:t>
      </w:r>
      <w:r w:rsidRPr="00083410">
        <w:rPr>
          <w:b/>
          <w:bCs/>
          <w:color w:val="00B050"/>
          <w:lang w:eastAsia="en-US"/>
        </w:rPr>
        <w:t xml:space="preserve"> A1, tase </w:t>
      </w:r>
      <w:r>
        <w:rPr>
          <w:b/>
          <w:bCs/>
          <w:color w:val="00B050"/>
          <w:lang w:eastAsia="en-US"/>
        </w:rPr>
        <w:t>5</w:t>
      </w:r>
      <w:r w:rsidRPr="00083410">
        <w:rPr>
          <w:b/>
          <w:bCs/>
          <w:color w:val="00B050"/>
          <w:lang w:eastAsia="en-US"/>
        </w:rPr>
        <w:t xml:space="preserve"> </w:t>
      </w:r>
      <w:r w:rsidRPr="00211FD7">
        <w:rPr>
          <w:color w:val="00B050"/>
          <w:lang w:eastAsia="en-US"/>
        </w:rPr>
        <w:t>CO</w:t>
      </w:r>
      <w:r w:rsidRPr="00211FD7">
        <w:rPr>
          <w:color w:val="00B050"/>
          <w:vertAlign w:val="subscript"/>
          <w:lang w:eastAsia="en-US"/>
        </w:rPr>
        <w:t>2</w:t>
      </w:r>
      <w:r w:rsidRPr="00211FD7">
        <w:rPr>
          <w:color w:val="00B050"/>
          <w:lang w:eastAsia="en-US"/>
        </w:rPr>
        <w:t xml:space="preserve"> või ammoniaagi (kategooriad B või C)</w:t>
      </w:r>
      <w:r>
        <w:rPr>
          <w:color w:val="00B050"/>
          <w:lang w:eastAsia="en-US"/>
        </w:rPr>
        <w:t xml:space="preserve"> </w:t>
      </w:r>
      <w:r w:rsidRPr="00083410">
        <w:rPr>
          <w:b/>
          <w:bCs/>
          <w:color w:val="00B050"/>
          <w:lang w:eastAsia="en-US"/>
        </w:rPr>
        <w:t>spetsialiseerumis</w:t>
      </w:r>
      <w:r>
        <w:rPr>
          <w:b/>
          <w:bCs/>
          <w:color w:val="00B050"/>
          <w:lang w:eastAsia="en-US"/>
        </w:rPr>
        <w:t>e taotlemisel (põhikutseta)</w:t>
      </w:r>
      <w:r w:rsidRPr="00211FD7">
        <w:rPr>
          <w:color w:val="00B050"/>
          <w:lang w:eastAsia="en-US"/>
        </w:rPr>
        <w:t xml:space="preserve">, </w:t>
      </w:r>
      <w:r>
        <w:rPr>
          <w:color w:val="00B050"/>
          <w:lang w:eastAsia="en-US"/>
        </w:rPr>
        <w:t>hinnatakse</w:t>
      </w:r>
      <w:r w:rsidRPr="00211FD7">
        <w:rPr>
          <w:color w:val="00B050"/>
          <w:lang w:eastAsia="en-US"/>
        </w:rPr>
        <w:t xml:space="preserve"> kategooriate B ja/või C Euroopa Komisjoni rakendusmääruse (EL) 2024/2215 sisunõuetele vastavatel koolitustel omandatud teadmisi. </w:t>
      </w:r>
    </w:p>
    <w:p w:rsidRPr="007638A5" w:rsidR="003170D2" w:rsidP="001C53BE" w:rsidRDefault="003170D2" w14:paraId="1D6986F4" w14:textId="77777777">
      <w:pPr>
        <w:pStyle w:val="ListParagraph"/>
        <w:tabs>
          <w:tab w:val="left" w:pos="426"/>
        </w:tabs>
        <w:ind w:left="0"/>
        <w:contextualSpacing w:val="0"/>
        <w:jc w:val="both"/>
      </w:pPr>
    </w:p>
    <w:p w:rsidR="00BA1623" w:rsidP="001C53BE" w:rsidRDefault="00BA1623" w14:paraId="677411AD" w14:textId="5E623A76">
      <w:pPr>
        <w:pStyle w:val="ListParagraph"/>
        <w:ind w:left="0"/>
        <w:contextualSpacing w:val="0"/>
        <w:jc w:val="both"/>
        <w:rPr>
          <w:b/>
          <w:bCs/>
        </w:rPr>
      </w:pPr>
      <w:bookmarkStart w:name="_Hlk210980333" w:id="8"/>
      <w:r w:rsidRPr="00D6120B">
        <w:rPr>
          <w:b/>
          <w:bCs/>
          <w:lang w:val="de-DE"/>
        </w:rPr>
        <w:t>3.2</w:t>
      </w:r>
      <w:r w:rsidRPr="00D6120B">
        <w:rPr>
          <w:b/>
          <w:bCs/>
        </w:rPr>
        <w:t xml:space="preserve"> Kompetentsuse hindamise meetodid kutse</w:t>
      </w:r>
      <w:r w:rsidR="00A73FAF">
        <w:rPr>
          <w:b/>
          <w:bCs/>
        </w:rPr>
        <w:t xml:space="preserve">, </w:t>
      </w:r>
      <w:r w:rsidRPr="00A73FAF" w:rsidR="00A73FAF">
        <w:rPr>
          <w:b/>
          <w:bCs/>
          <w:color w:val="00B050"/>
        </w:rPr>
        <w:t>sh oskutse ja spetsialiseerumiste</w:t>
      </w:r>
      <w:r w:rsidRPr="00A73FAF">
        <w:rPr>
          <w:b/>
          <w:bCs/>
          <w:color w:val="00B050"/>
        </w:rPr>
        <w:t xml:space="preserve"> </w:t>
      </w:r>
      <w:r w:rsidRPr="00D6120B">
        <w:rPr>
          <w:b/>
          <w:bCs/>
        </w:rPr>
        <w:t>taastõendamisel</w:t>
      </w:r>
    </w:p>
    <w:bookmarkEnd w:id="8"/>
    <w:p w:rsidRPr="00D6120B" w:rsidR="00C70FBF" w:rsidP="001C53BE" w:rsidRDefault="00C70FBF" w14:paraId="4141CDA5" w14:textId="77777777">
      <w:pPr>
        <w:pStyle w:val="ListParagraph"/>
        <w:ind w:left="0"/>
        <w:contextualSpacing w:val="0"/>
        <w:jc w:val="both"/>
        <w:rPr>
          <w:b/>
          <w:bCs/>
          <w:lang w:eastAsia="en-US"/>
        </w:rPr>
      </w:pPr>
    </w:p>
    <w:p w:rsidRPr="002439CC" w:rsidR="00BA1623" w:rsidP="001C53BE" w:rsidRDefault="00BA1623" w14:paraId="4785828F" w14:textId="3BD42C12">
      <w:pPr>
        <w:pStyle w:val="ListParagraph"/>
        <w:ind w:left="0"/>
        <w:contextualSpacing w:val="0"/>
        <w:jc w:val="both"/>
        <w:rPr>
          <w:color w:val="EE0000"/>
        </w:rPr>
      </w:pPr>
      <w:bookmarkStart w:name="_Hlk210980350" w:id="9"/>
      <w:r w:rsidRPr="00622CAA">
        <w:rPr>
          <w:b/>
          <w:bCs/>
          <w:lang w:eastAsia="en-US"/>
        </w:rPr>
        <w:t>3.2.1</w:t>
      </w:r>
      <w:r w:rsidRPr="007638A5">
        <w:rPr>
          <w:lang w:eastAsia="en-US"/>
        </w:rPr>
        <w:t xml:space="preserve"> </w:t>
      </w:r>
      <w:r w:rsidRPr="00622CAA" w:rsidR="00CE5676">
        <w:rPr>
          <w:b/>
          <w:bCs/>
        </w:rPr>
        <w:t>Kutsete</w:t>
      </w:r>
      <w:r w:rsidRPr="00622CAA">
        <w:rPr>
          <w:b/>
          <w:bCs/>
        </w:rPr>
        <w:t xml:space="preserve"> </w:t>
      </w:r>
      <w:r w:rsidRPr="00622CAA" w:rsidR="00CE5676">
        <w:rPr>
          <w:b/>
          <w:bCs/>
        </w:rPr>
        <w:t>külmamehaanik</w:t>
      </w:r>
      <w:r w:rsidRPr="00622CAA" w:rsidR="007B10E3">
        <w:rPr>
          <w:b/>
          <w:bCs/>
        </w:rPr>
        <w:t xml:space="preserve"> tase 3</w:t>
      </w:r>
      <w:r w:rsidRPr="00622CAA" w:rsidR="00CE5676">
        <w:rPr>
          <w:b/>
          <w:bCs/>
        </w:rPr>
        <w:t xml:space="preserve">, tase 4 ja külmatehnika paigaldusjuht, tase 5 </w:t>
      </w:r>
      <w:r w:rsidRPr="00622CAA">
        <w:rPr>
          <w:b/>
          <w:bCs/>
        </w:rPr>
        <w:t>hindamismeetodid:</w:t>
      </w:r>
      <w:r w:rsidR="002439CC">
        <w:t xml:space="preserve"> </w:t>
      </w:r>
    </w:p>
    <w:p w:rsidR="00FE1630" w:rsidP="001C53BE" w:rsidRDefault="00FE1630" w14:paraId="1619A167" w14:textId="5AAA04C3">
      <w:pPr>
        <w:ind w:firstLine="720"/>
        <w:jc w:val="both"/>
      </w:pPr>
      <w:r w:rsidRPr="007638A5">
        <w:t>1)</w:t>
      </w:r>
      <w:r w:rsidRPr="007638A5" w:rsidR="00CE5676">
        <w:t xml:space="preserve"> hindamine </w:t>
      </w:r>
      <w:r w:rsidRPr="00892D93" w:rsidR="00CE5676">
        <w:t>dokumentide alusel</w:t>
      </w:r>
      <w:r w:rsidR="008736A9">
        <w:t>;</w:t>
      </w:r>
    </w:p>
    <w:p w:rsidRPr="00622CAA" w:rsidR="00083410" w:rsidP="2E700540" w:rsidRDefault="00622CAA" w14:paraId="0CB15F16" w14:textId="67EE8351">
      <w:pPr>
        <w:ind w:left="720"/>
        <w:jc w:val="both"/>
        <w:rPr>
          <w:rFonts w:eastAsia="ＭＳ 明朝" w:eastAsiaTheme="minorEastAsia"/>
          <w:color w:val="00B050"/>
        </w:rPr>
      </w:pPr>
      <w:r w:rsidRPr="2E700540" w:rsidR="00622CAA">
        <w:rPr>
          <w:color w:val="00B050"/>
        </w:rPr>
        <w:t>2</w:t>
      </w:r>
      <w:r w:rsidRPr="2E700540" w:rsidR="00420FB5">
        <w:rPr>
          <w:color w:val="00B050"/>
        </w:rPr>
        <w:t>)</w:t>
      </w:r>
      <w:r w:rsidRPr="2E700540" w:rsidR="00083410">
        <w:rPr>
          <w:color w:val="00B050"/>
        </w:rPr>
        <w:t xml:space="preserve"> valikvastustega teooriatest</w:t>
      </w:r>
      <w:r w:rsidRPr="2E700540" w:rsidR="00622CAA">
        <w:rPr>
          <w:color w:val="00B050"/>
        </w:rPr>
        <w:t xml:space="preserve">, kui kutset </w:t>
      </w:r>
      <w:r w:rsidRPr="2E700540" w:rsidR="00622CAA">
        <w:rPr>
          <w:color w:val="00B050"/>
        </w:rPr>
        <w:t>taastõendatakse</w:t>
      </w:r>
      <w:r w:rsidRPr="2E700540" w:rsidR="00622CAA">
        <w:rPr>
          <w:color w:val="00B050"/>
        </w:rPr>
        <w:t xml:space="preserve"> esmakordselt</w:t>
      </w:r>
      <w:r w:rsidRPr="2E700540" w:rsidR="00083410">
        <w:rPr>
          <w:color w:val="00B050"/>
        </w:rPr>
        <w:t xml:space="preserve"> </w:t>
      </w:r>
      <w:r w:rsidRPr="2E700540" w:rsidR="00083410">
        <w:rPr>
          <w:rFonts w:ascii="Symbol" w:hAnsi="Symbol" w:eastAsia="Symbol" w:cs="Symbol"/>
          <w:color w:val="00B050"/>
        </w:rPr>
        <w:t>-</w:t>
      </w:r>
      <w:r w:rsidRPr="2E700540" w:rsidR="00083410">
        <w:rPr>
          <w:color w:val="00B050"/>
        </w:rPr>
        <w:t xml:space="preserve"> </w:t>
      </w:r>
      <w:r w:rsidRPr="2E700540" w:rsidR="00755D53">
        <w:rPr>
          <w:color w:val="00B050"/>
        </w:rPr>
        <w:t xml:space="preserve">hinnatakse </w:t>
      </w:r>
      <w:r w:rsidRPr="2E700540" w:rsidR="00236B6C">
        <w:rPr>
          <w:color w:val="00B050"/>
        </w:rPr>
        <w:t>Euroopa Komisjoni rakendusmääruse (EL) 2024/2215 sisunõuetele vastava</w:t>
      </w:r>
      <w:r w:rsidRPr="2E700540" w:rsidR="00747653">
        <w:rPr>
          <w:color w:val="00B050"/>
        </w:rPr>
        <w:t>,</w:t>
      </w:r>
      <w:r w:rsidRPr="2E700540" w:rsidR="00236B6C">
        <w:rPr>
          <w:color w:val="00B050"/>
        </w:rPr>
        <w:t xml:space="preserve">  regulatsioonide, keskkonna-, </w:t>
      </w:r>
      <w:r w:rsidRPr="2E700540" w:rsidR="005C56F1">
        <w:rPr>
          <w:color w:val="00B050"/>
        </w:rPr>
        <w:t xml:space="preserve"> </w:t>
      </w:r>
      <w:r w:rsidRPr="2E700540" w:rsidR="00236B6C">
        <w:rPr>
          <w:color w:val="00B050"/>
        </w:rPr>
        <w:t>ohutuse-</w:t>
      </w:r>
      <w:r w:rsidRPr="2E700540" w:rsidR="005C56F1">
        <w:rPr>
          <w:color w:val="00B050"/>
        </w:rPr>
        <w:t xml:space="preserve"> ja</w:t>
      </w:r>
      <w:r w:rsidRPr="2E700540" w:rsidR="00214D2B">
        <w:rPr>
          <w:color w:val="00B050"/>
        </w:rPr>
        <w:t xml:space="preserve"> </w:t>
      </w:r>
      <w:r w:rsidRPr="2E700540" w:rsidR="00236B6C">
        <w:rPr>
          <w:color w:val="00B050"/>
        </w:rPr>
        <w:t>energiatõhususe</w:t>
      </w:r>
      <w:r w:rsidRPr="2E700540" w:rsidR="008E38AF">
        <w:rPr>
          <w:color w:val="00B050"/>
        </w:rPr>
        <w:t xml:space="preserve"> </w:t>
      </w:r>
      <w:r w:rsidRPr="2E700540" w:rsidR="00236B6C">
        <w:rPr>
          <w:color w:val="00B050"/>
        </w:rPr>
        <w:t>alase</w:t>
      </w:r>
      <w:r w:rsidRPr="2E700540" w:rsidR="00083410">
        <w:rPr>
          <w:color w:val="00B050"/>
        </w:rPr>
        <w:t>l</w:t>
      </w:r>
      <w:r w:rsidRPr="2E700540" w:rsidR="00236B6C">
        <w:rPr>
          <w:color w:val="00B050"/>
        </w:rPr>
        <w:t xml:space="preserve"> koolituse</w:t>
      </w:r>
      <w:r w:rsidRPr="2E700540" w:rsidR="00083410">
        <w:rPr>
          <w:color w:val="00B050"/>
        </w:rPr>
        <w:t>l</w:t>
      </w:r>
      <w:r w:rsidRPr="2E700540" w:rsidR="00755D53">
        <w:rPr>
          <w:color w:val="00B050"/>
        </w:rPr>
        <w:t xml:space="preserve"> (</w:t>
      </w:r>
      <w:r w:rsidRPr="2E700540" w:rsidR="008E38AF">
        <w:rPr>
          <w:rFonts w:eastAsia="ＭＳ 明朝" w:eastAsiaTheme="minorEastAsia"/>
          <w:color w:val="00B050"/>
        </w:rPr>
        <w:t>mis sisaldab ka esmaabi kü</w:t>
      </w:r>
      <w:r w:rsidRPr="2E700540" w:rsidR="008E38AF">
        <w:rPr>
          <w:rFonts w:eastAsia="ＭＳ 明朝" w:eastAsiaTheme="minorEastAsia"/>
          <w:color w:val="00B050"/>
        </w:rPr>
        <w:t>lmatehnika käitlemisel esinevate õnnetuste ja vigastuste puhul</w:t>
      </w:r>
      <w:r w:rsidRPr="2E700540" w:rsidR="00755D53">
        <w:rPr>
          <w:rFonts w:eastAsia="ＭＳ 明朝" w:eastAsiaTheme="minorEastAsia"/>
          <w:color w:val="00B050"/>
        </w:rPr>
        <w:t>)</w:t>
      </w:r>
      <w:r w:rsidRPr="2E700540" w:rsidR="008E38AF">
        <w:rPr>
          <w:rFonts w:eastAsia="ＭＳ 明朝" w:eastAsiaTheme="minorEastAsia"/>
          <w:color w:val="00B050"/>
        </w:rPr>
        <w:t xml:space="preserve"> </w:t>
      </w:r>
      <w:r w:rsidRPr="2E700540" w:rsidR="00083410">
        <w:rPr>
          <w:rFonts w:eastAsia="ＭＳ 明朝" w:eastAsiaTheme="minorEastAsia"/>
          <w:color w:val="00B050"/>
        </w:rPr>
        <w:t>omandatud teadmis</w:t>
      </w:r>
      <w:r w:rsidRPr="2E700540" w:rsidR="00755D53">
        <w:rPr>
          <w:rFonts w:eastAsia="ＭＳ 明朝" w:eastAsiaTheme="minorEastAsia"/>
          <w:color w:val="00B050"/>
        </w:rPr>
        <w:t>i</w:t>
      </w:r>
      <w:r w:rsidRPr="2E700540" w:rsidR="00C47F12">
        <w:rPr>
          <w:rFonts w:eastAsia="ＭＳ 明朝" w:eastAsiaTheme="minorEastAsia"/>
          <w:color w:val="00B050"/>
        </w:rPr>
        <w:t xml:space="preserve">. </w:t>
      </w:r>
      <w:r w:rsidRPr="2E700540" w:rsidR="00622CAA">
        <w:rPr>
          <w:rFonts w:eastAsia="ＭＳ 明朝" w:eastAsiaTheme="minorEastAsia"/>
          <w:color w:val="00B050"/>
        </w:rPr>
        <w:t>Kui</w:t>
      </w:r>
      <w:r w:rsidRPr="2E700540" w:rsidR="00622CAA">
        <w:rPr>
          <w:rFonts w:eastAsia="ＭＳ 明朝" w:eastAsiaTheme="minorEastAsia"/>
          <w:color w:val="00B050"/>
        </w:rPr>
        <w:t xml:space="preserve"> </w:t>
      </w:r>
      <w:r w:rsidRPr="2E700540" w:rsidR="006A1040">
        <w:rPr>
          <w:rFonts w:eastAsia="ＭＳ 明朝" w:eastAsiaTheme="minorEastAsia"/>
          <w:color w:val="00B050"/>
        </w:rPr>
        <w:t>taastõendatakse</w:t>
      </w:r>
      <w:r w:rsidRPr="2E700540" w:rsidR="006A1040">
        <w:rPr>
          <w:rFonts w:eastAsia="ＭＳ 明朝" w:eastAsiaTheme="minorEastAsia"/>
          <w:color w:val="00B050"/>
        </w:rPr>
        <w:t xml:space="preserve"> </w:t>
      </w:r>
      <w:r w:rsidRPr="2E700540" w:rsidR="00083410">
        <w:rPr>
          <w:rFonts w:eastAsia="ＭＳ 明朝" w:eastAsiaTheme="minorEastAsia"/>
          <w:color w:val="00B050"/>
        </w:rPr>
        <w:t>CO2 või ammoniaagi spetsialiseerumist (kategooriad B või C)</w:t>
      </w:r>
      <w:r w:rsidRPr="2E700540" w:rsidR="0020316F">
        <w:rPr>
          <w:rFonts w:eastAsia="ＭＳ 明朝" w:eastAsiaTheme="minorEastAsia"/>
          <w:color w:val="00B050"/>
        </w:rPr>
        <w:t xml:space="preserve"> hinnatakse</w:t>
      </w:r>
      <w:r w:rsidRPr="2E700540" w:rsidR="00083410">
        <w:rPr>
          <w:rFonts w:eastAsia="ＭＳ 明朝" w:eastAsiaTheme="minorEastAsia"/>
          <w:color w:val="00B050"/>
        </w:rPr>
        <w:t xml:space="preserve"> </w:t>
      </w:r>
      <w:r w:rsidRPr="2E700540" w:rsidR="006A1040">
        <w:rPr>
          <w:rFonts w:eastAsia="ＭＳ 明朝" w:eastAsiaTheme="minorEastAsia"/>
          <w:color w:val="00B050"/>
        </w:rPr>
        <w:t xml:space="preserve">lisaks </w:t>
      </w:r>
      <w:r w:rsidRPr="2E700540" w:rsidR="00083410">
        <w:rPr>
          <w:rFonts w:eastAsia="ＭＳ 明朝" w:eastAsiaTheme="minorEastAsia"/>
          <w:color w:val="00B050"/>
        </w:rPr>
        <w:t>kategooriate B ja/või C, Euroopa Komisjoni rakendusmääruse (EL) 2024/2215 sisunõuetele vastavatel koolitustel omandatud teadmisi.</w:t>
      </w:r>
    </w:p>
    <w:p w:rsidRPr="00622CAA" w:rsidR="00622CAA" w:rsidP="2E700540" w:rsidRDefault="00622CAA" w14:paraId="750E012F" w14:textId="7326163B">
      <w:pPr>
        <w:ind w:left="720"/>
        <w:jc w:val="both"/>
        <w:rPr>
          <w:color w:val="00B050"/>
        </w:rPr>
      </w:pPr>
      <w:r w:rsidRPr="2E700540" w:rsidR="00622CAA">
        <w:rPr>
          <w:color w:val="00B050"/>
        </w:rPr>
        <w:t>3</w:t>
      </w:r>
      <w:r w:rsidRPr="2E700540" w:rsidR="00622CAA">
        <w:rPr>
          <w:color w:val="00B050"/>
        </w:rPr>
        <w:t>) stendieksam</w:t>
      </w:r>
      <w:r w:rsidRPr="2E700540" w:rsidR="0020316F">
        <w:rPr>
          <w:color w:val="00B050"/>
        </w:rPr>
        <w:t xml:space="preserve"> – kutseko</w:t>
      </w:r>
      <w:r w:rsidRPr="2E700540" w:rsidR="0020316F">
        <w:rPr>
          <w:color w:val="00B050"/>
        </w:rPr>
        <w:t xml:space="preserve">misjonil omab õigust suunata stendieksamile, </w:t>
      </w:r>
      <w:r w:rsidRPr="2E700540" w:rsidR="00622CAA">
        <w:rPr>
          <w:color w:val="00B050"/>
        </w:rPr>
        <w:t xml:space="preserve">kui kutse </w:t>
      </w:r>
      <w:r w:rsidRPr="2E700540" w:rsidR="00622CAA">
        <w:rPr>
          <w:color w:val="00B050"/>
        </w:rPr>
        <w:t>taastõendamiseks</w:t>
      </w:r>
      <w:r w:rsidRPr="2E700540" w:rsidR="00622CAA">
        <w:rPr>
          <w:color w:val="00B050"/>
        </w:rPr>
        <w:t xml:space="preserve"> </w:t>
      </w:r>
      <w:r w:rsidRPr="2E700540" w:rsidR="0020316F">
        <w:rPr>
          <w:color w:val="00B050"/>
        </w:rPr>
        <w:t>nõutud</w:t>
      </w:r>
      <w:r w:rsidRPr="2E700540" w:rsidR="00622CAA">
        <w:rPr>
          <w:color w:val="00B050"/>
        </w:rPr>
        <w:t xml:space="preserve"> täienduskoolituse maht </w:t>
      </w:r>
      <w:r w:rsidRPr="2E700540" w:rsidR="0020316F">
        <w:rPr>
          <w:color w:val="00B050"/>
        </w:rPr>
        <w:t>on ebapiisav</w:t>
      </w:r>
      <w:r w:rsidRPr="2E700540" w:rsidR="00622CAA">
        <w:rPr>
          <w:color w:val="00B050"/>
        </w:rPr>
        <w:t xml:space="preserve">. </w:t>
      </w:r>
    </w:p>
    <w:bookmarkEnd w:id="9"/>
    <w:p w:rsidR="00A50041" w:rsidP="001C53BE" w:rsidRDefault="00A50041" w14:paraId="0478710A" w14:textId="77777777">
      <w:pPr>
        <w:jc w:val="both"/>
        <w:rPr>
          <w:rStyle w:val="normaltextrun"/>
          <w:rFonts w:ascii="Helvetica" w:hAnsi="Helvetica" w:cs="Calibri"/>
        </w:rPr>
      </w:pPr>
    </w:p>
    <w:p w:rsidRPr="00FE1630" w:rsidR="00FE1630" w:rsidP="001C53BE" w:rsidRDefault="00FE1630" w14:paraId="10912C33" w14:textId="7E847209">
      <w:pPr>
        <w:spacing w:line="276" w:lineRule="auto"/>
        <w:jc w:val="both"/>
        <w:rPr>
          <w:b/>
          <w:bCs/>
        </w:rPr>
      </w:pPr>
      <w:r w:rsidRPr="00622CAA">
        <w:rPr>
          <w:b/>
          <w:bCs/>
        </w:rPr>
        <w:t>3.</w:t>
      </w:r>
      <w:r w:rsidRPr="00622CAA" w:rsidR="005C56F1">
        <w:rPr>
          <w:b/>
          <w:bCs/>
        </w:rPr>
        <w:t xml:space="preserve">2.2 </w:t>
      </w:r>
      <w:r w:rsidRPr="00622CAA">
        <w:rPr>
          <w:b/>
          <w:bCs/>
        </w:rPr>
        <w:t>Taotleja kompetentsuse hindamine kutse taast</w:t>
      </w:r>
      <w:r w:rsidRPr="00622CAA" w:rsidR="002C408F">
        <w:rPr>
          <w:b/>
          <w:bCs/>
        </w:rPr>
        <w:t>õ</w:t>
      </w:r>
      <w:r w:rsidRPr="00622CAA">
        <w:rPr>
          <w:b/>
          <w:bCs/>
        </w:rPr>
        <w:t xml:space="preserve">endamisel, </w:t>
      </w:r>
      <w:r w:rsidRPr="00622CAA" w:rsidR="0070492A">
        <w:rPr>
          <w:b/>
          <w:bCs/>
        </w:rPr>
        <w:t xml:space="preserve">Vabariigi Valitsuse </w:t>
      </w:r>
      <w:r w:rsidRPr="00622CAA">
        <w:rPr>
          <w:b/>
          <w:bCs/>
        </w:rPr>
        <w:t>välja kuulutatud eriolukorras</w:t>
      </w:r>
      <w:r w:rsidRPr="00892D93">
        <w:t>.</w:t>
      </w:r>
    </w:p>
    <w:p w:rsidR="002E2010" w:rsidP="00622CAA" w:rsidRDefault="00FE1630" w14:paraId="26458E24" w14:textId="2431FD51">
      <w:pPr>
        <w:tabs>
          <w:tab w:val="left" w:pos="426"/>
        </w:tabs>
        <w:spacing w:line="276" w:lineRule="auto"/>
        <w:ind w:left="426"/>
        <w:jc w:val="both"/>
        <w:rPr>
          <w:shd w:val="clear" w:color="auto" w:fill="FFFFFF"/>
        </w:rPr>
      </w:pPr>
      <w:r>
        <w:rPr>
          <w:shd w:val="clear" w:color="auto" w:fill="FFFFFF"/>
        </w:rPr>
        <w:t>3.</w:t>
      </w:r>
      <w:r w:rsidR="005C56F1">
        <w:rPr>
          <w:shd w:val="clear" w:color="auto" w:fill="FFFFFF"/>
        </w:rPr>
        <w:t>2.</w:t>
      </w:r>
      <w:r w:rsidR="00622CAA">
        <w:rPr>
          <w:shd w:val="clear" w:color="auto" w:fill="FFFFFF"/>
        </w:rPr>
        <w:t>2</w:t>
      </w:r>
      <w:r>
        <w:rPr>
          <w:shd w:val="clear" w:color="auto" w:fill="FFFFFF"/>
        </w:rPr>
        <w:t>.</w:t>
      </w:r>
      <w:r w:rsidR="00622CAA">
        <w:rPr>
          <w:shd w:val="clear" w:color="auto" w:fill="FFFFFF"/>
        </w:rPr>
        <w:t>1</w:t>
      </w:r>
      <w:r>
        <w:rPr>
          <w:shd w:val="clear" w:color="auto" w:fill="FFFFFF"/>
        </w:rPr>
        <w:t xml:space="preserve"> </w:t>
      </w:r>
      <w:r w:rsidRPr="00892D93">
        <w:rPr>
          <w:shd w:val="clear" w:color="auto" w:fill="FFFFFF"/>
        </w:rPr>
        <w:t xml:space="preserve">Juhul, kui Vabariigi Valitsuse </w:t>
      </w:r>
      <w:r w:rsidR="00DC5032">
        <w:rPr>
          <w:shd w:val="clear" w:color="auto" w:fill="FFFFFF"/>
        </w:rPr>
        <w:t xml:space="preserve">kehtestatud laiaulatuslike piirangute (sh </w:t>
      </w:r>
      <w:r w:rsidRPr="00892D93">
        <w:rPr>
          <w:shd w:val="clear" w:color="auto" w:fill="FFFFFF"/>
        </w:rPr>
        <w:t>välja kuulutatud eriolukorra</w:t>
      </w:r>
      <w:r w:rsidR="00DC5032">
        <w:rPr>
          <w:shd w:val="clear" w:color="auto" w:fill="FFFFFF"/>
        </w:rPr>
        <w:t>)</w:t>
      </w:r>
      <w:r w:rsidRPr="00892D93">
        <w:rPr>
          <w:shd w:val="clear" w:color="auto" w:fill="FFFFFF"/>
        </w:rPr>
        <w:t xml:space="preserve"> tõttu ei ole kutse andjal võimalik kutse taastõendamist läbi viia ja/või kutse </w:t>
      </w:r>
      <w:r w:rsidRPr="00892D93">
        <w:rPr>
          <w:shd w:val="clear" w:color="auto" w:fill="FFFFFF"/>
        </w:rPr>
        <w:t>taastõendamist taotleval isikul temast mitteolenevatel põhjustel kutse taastõendamiseks vajalikke eeldusi täita (nt täiendus</w:t>
      </w:r>
      <w:r w:rsidR="00156BF0">
        <w:rPr>
          <w:shd w:val="clear" w:color="auto" w:fill="FFFFFF"/>
        </w:rPr>
        <w:t>koolituse</w:t>
      </w:r>
      <w:r w:rsidRPr="00892D93">
        <w:rPr>
          <w:shd w:val="clear" w:color="auto" w:fill="FFFFFF"/>
        </w:rPr>
        <w:t xml:space="preserve"> läbimine), toimub kutse erakorraline taastõendamine kutsekomisjoni põhjendatud otsuse alusel olemasoleva kutsetunnistuse kehtivusaega pikendades kuni kuue kuuni peale </w:t>
      </w:r>
      <w:r w:rsidR="00DC5032">
        <w:rPr>
          <w:shd w:val="clear" w:color="auto" w:fill="FFFFFF"/>
        </w:rPr>
        <w:t>nimetatud piirangute</w:t>
      </w:r>
      <w:r w:rsidRPr="00892D93" w:rsidR="00DC5032">
        <w:rPr>
          <w:shd w:val="clear" w:color="auto" w:fill="FFFFFF"/>
        </w:rPr>
        <w:t xml:space="preserve"> </w:t>
      </w:r>
      <w:r w:rsidRPr="00490AAF" w:rsidR="00A17FA3">
        <w:rPr>
          <w:shd w:val="clear" w:color="auto" w:fill="FFFFFF"/>
        </w:rPr>
        <w:t>eeldatavat</w:t>
      </w:r>
      <w:r w:rsidR="00A17FA3">
        <w:rPr>
          <w:shd w:val="clear" w:color="auto" w:fill="FFFFFF"/>
        </w:rPr>
        <w:t xml:space="preserve"> </w:t>
      </w:r>
      <w:r w:rsidRPr="00892D93">
        <w:rPr>
          <w:shd w:val="clear" w:color="auto" w:fill="FFFFFF"/>
        </w:rPr>
        <w:t xml:space="preserve">lõppemist. </w:t>
      </w:r>
    </w:p>
    <w:p w:rsidR="002D6F2A" w:rsidP="00622CAA" w:rsidRDefault="00FE1630" w14:paraId="11D17260" w14:textId="35B35517">
      <w:pPr>
        <w:tabs>
          <w:tab w:val="left" w:pos="426"/>
        </w:tabs>
        <w:spacing w:line="276" w:lineRule="auto"/>
        <w:ind w:left="426"/>
        <w:jc w:val="both"/>
        <w:rPr>
          <w:shd w:val="clear" w:color="auto" w:fill="FFFFFF"/>
        </w:rPr>
      </w:pPr>
      <w:r>
        <w:rPr>
          <w:shd w:val="clear" w:color="auto" w:fill="FFFFFF"/>
        </w:rPr>
        <w:t>3.</w:t>
      </w:r>
      <w:r w:rsidR="005C56F1">
        <w:rPr>
          <w:shd w:val="clear" w:color="auto" w:fill="FFFFFF"/>
        </w:rPr>
        <w:t>2.</w:t>
      </w:r>
      <w:r w:rsidR="00622CAA">
        <w:rPr>
          <w:shd w:val="clear" w:color="auto" w:fill="FFFFFF"/>
        </w:rPr>
        <w:t>2.2</w:t>
      </w:r>
      <w:r>
        <w:rPr>
          <w:shd w:val="clear" w:color="auto" w:fill="FFFFFF"/>
        </w:rPr>
        <w:t xml:space="preserve"> </w:t>
      </w:r>
      <w:r w:rsidRPr="00892D93">
        <w:rPr>
          <w:shd w:val="clear" w:color="auto" w:fill="FFFFFF"/>
        </w:rPr>
        <w:t xml:space="preserve">Kutse taastõendamine </w:t>
      </w:r>
      <w:r w:rsidR="00D746FC">
        <w:rPr>
          <w:shd w:val="clear" w:color="auto" w:fill="FFFFFF"/>
        </w:rPr>
        <w:t>punktis 3.</w:t>
      </w:r>
      <w:r w:rsidR="00747653">
        <w:rPr>
          <w:shd w:val="clear" w:color="auto" w:fill="FFFFFF"/>
        </w:rPr>
        <w:t>2.2</w:t>
      </w:r>
      <w:r w:rsidR="00622CAA">
        <w:rPr>
          <w:shd w:val="clear" w:color="auto" w:fill="FFFFFF"/>
        </w:rPr>
        <w:t>.1</w:t>
      </w:r>
      <w:r w:rsidR="00D746FC">
        <w:rPr>
          <w:shd w:val="clear" w:color="auto" w:fill="FFFFFF"/>
        </w:rPr>
        <w:t xml:space="preserve"> toodud eriolukorras </w:t>
      </w:r>
      <w:r w:rsidRPr="00892D93">
        <w:rPr>
          <w:shd w:val="clear" w:color="auto" w:fill="FFFFFF"/>
        </w:rPr>
        <w:t>on taotlejale tasuta</w:t>
      </w:r>
      <w:r w:rsidR="00D746FC">
        <w:rPr>
          <w:shd w:val="clear" w:color="auto" w:fill="FFFFFF"/>
        </w:rPr>
        <w:t>.</w:t>
      </w:r>
    </w:p>
    <w:p w:rsidRPr="00FE1630" w:rsidR="005C56F1" w:rsidP="001C53BE" w:rsidRDefault="005C56F1" w14:paraId="0E1825B5" w14:textId="77777777">
      <w:pPr>
        <w:tabs>
          <w:tab w:val="left" w:pos="426"/>
        </w:tabs>
        <w:spacing w:line="276" w:lineRule="auto"/>
        <w:jc w:val="both"/>
        <w:rPr>
          <w:i/>
        </w:rPr>
      </w:pPr>
    </w:p>
    <w:p w:rsidR="0006546E" w:rsidP="001C53BE" w:rsidRDefault="0006546E" w14:paraId="26D1D39B" w14:textId="1B9C0868">
      <w:pPr>
        <w:pStyle w:val="ListParagraph"/>
        <w:ind w:left="0"/>
        <w:jc w:val="both"/>
        <w:rPr>
          <w:b/>
          <w:bCs/>
        </w:rPr>
      </w:pPr>
      <w:r w:rsidRPr="00D6120B">
        <w:rPr>
          <w:b/>
          <w:bCs/>
        </w:rPr>
        <w:t>3.</w:t>
      </w:r>
      <w:r w:rsidRPr="00D6120B" w:rsidR="005C56F1">
        <w:rPr>
          <w:b/>
          <w:bCs/>
        </w:rPr>
        <w:t>3</w:t>
      </w:r>
      <w:r w:rsidRPr="00D6120B">
        <w:rPr>
          <w:b/>
          <w:bCs/>
        </w:rPr>
        <w:t xml:space="preserve"> </w:t>
      </w:r>
      <w:r w:rsidRPr="00D6120B" w:rsidR="00D06DC7">
        <w:rPr>
          <w:b/>
          <w:bCs/>
        </w:rPr>
        <w:t>Kutseõppe tasemeõppe lõpetajale</w:t>
      </w:r>
      <w:r w:rsidRPr="00D6120B">
        <w:rPr>
          <w:b/>
          <w:bCs/>
        </w:rPr>
        <w:t xml:space="preserve"> kutseeksami vorm</w:t>
      </w:r>
    </w:p>
    <w:p w:rsidRPr="00D6120B" w:rsidR="00C70FBF" w:rsidP="001C53BE" w:rsidRDefault="00C70FBF" w14:paraId="12B175FC" w14:textId="77777777">
      <w:pPr>
        <w:pStyle w:val="ListParagraph"/>
        <w:ind w:left="0"/>
        <w:jc w:val="both"/>
        <w:rPr>
          <w:b/>
          <w:bCs/>
        </w:rPr>
      </w:pPr>
    </w:p>
    <w:p w:rsidR="00747653" w:rsidP="00747653" w:rsidRDefault="00747653" w14:paraId="21058783" w14:textId="77777777">
      <w:pPr>
        <w:jc w:val="both"/>
      </w:pPr>
      <w:r>
        <w:t xml:space="preserve">3.3.1 </w:t>
      </w:r>
      <w:r w:rsidRPr="007638A5" w:rsidR="0006546E">
        <w:t>Külmamehaanik, tase 4 kutseõppe tasemeõppe lõpetajate kutseeksami läbiviimise vorm on kombineeritud eksam</w:t>
      </w:r>
      <w:r w:rsidRPr="007638A5" w:rsidR="00CD0273">
        <w:t>.</w:t>
      </w:r>
    </w:p>
    <w:p w:rsidR="00747653" w:rsidP="00747653" w:rsidRDefault="00747653" w14:paraId="41CA4612" w14:textId="6C2C8095">
      <w:pPr>
        <w:jc w:val="both"/>
        <w:rPr>
          <w:color w:val="000000"/>
          <w:lang w:eastAsia="en-US"/>
        </w:rPr>
      </w:pPr>
      <w:r>
        <w:rPr>
          <w:color w:val="000000"/>
          <w:lang w:eastAsia="en-US"/>
        </w:rPr>
        <w:t xml:space="preserve">3.3.2 </w:t>
      </w:r>
      <w:r w:rsidRPr="00A1117B" w:rsidR="005D07D4">
        <w:rPr>
          <w:color w:val="000000"/>
          <w:lang w:eastAsia="en-US"/>
        </w:rPr>
        <w:t xml:space="preserve">Valikvastustega teooriatest, praktiline töö ja vestlus toimuvad vastavalt </w:t>
      </w:r>
      <w:r w:rsidR="005D2579">
        <w:rPr>
          <w:color w:val="000000"/>
          <w:lang w:eastAsia="en-US"/>
        </w:rPr>
        <w:t xml:space="preserve">kutsestandardile ja vastavalt </w:t>
      </w:r>
      <w:r w:rsidR="00D746FC">
        <w:rPr>
          <w:color w:val="000000"/>
          <w:lang w:eastAsia="en-US"/>
        </w:rPr>
        <w:t xml:space="preserve">Euroopa </w:t>
      </w:r>
      <w:r w:rsidRPr="00A1117B" w:rsidR="005D07D4">
        <w:rPr>
          <w:color w:val="000000"/>
          <w:lang w:eastAsia="en-US"/>
        </w:rPr>
        <w:t xml:space="preserve">Komisjoni määruse </w:t>
      </w:r>
      <w:r w:rsidR="008846B4">
        <w:rPr>
          <w:color w:val="000000"/>
          <w:lang w:eastAsia="en-US"/>
        </w:rPr>
        <w:t xml:space="preserve">(EL) nr </w:t>
      </w:r>
      <w:r w:rsidR="003170D2">
        <w:rPr>
          <w:color w:val="000000"/>
          <w:lang w:eastAsia="en-US"/>
        </w:rPr>
        <w:t>2024/2215</w:t>
      </w:r>
      <w:r w:rsidRPr="00A1117B" w:rsidR="005D07D4">
        <w:rPr>
          <w:color w:val="000000"/>
          <w:lang w:eastAsia="en-US"/>
        </w:rPr>
        <w:t xml:space="preserve"> lisas I esitatud kontrollitavate oskuste ja teadmiste miinimumnõuetele </w:t>
      </w:r>
      <w:r w:rsidR="005C56F1">
        <w:rPr>
          <w:color w:val="000000"/>
          <w:lang w:eastAsia="en-US"/>
        </w:rPr>
        <w:t>ning</w:t>
      </w:r>
      <w:r w:rsidRPr="00A1117B" w:rsidR="005D07D4">
        <w:rPr>
          <w:color w:val="000000"/>
          <w:lang w:eastAsia="en-US"/>
        </w:rPr>
        <w:t xml:space="preserve"> samuti sama</w:t>
      </w:r>
      <w:r w:rsidR="005C56F1">
        <w:rPr>
          <w:color w:val="000000"/>
          <w:lang w:eastAsia="en-US"/>
        </w:rPr>
        <w:t xml:space="preserve"> määruse</w:t>
      </w:r>
      <w:r w:rsidRPr="00A1117B" w:rsidR="00E909F6">
        <w:rPr>
          <w:color w:val="000000"/>
          <w:lang w:eastAsia="en-US"/>
        </w:rPr>
        <w:t xml:space="preserve"> </w:t>
      </w:r>
      <w:r w:rsidR="00D7074C">
        <w:rPr>
          <w:color w:val="000000"/>
          <w:lang w:eastAsia="en-US"/>
        </w:rPr>
        <w:t>L</w:t>
      </w:r>
      <w:r w:rsidRPr="00A1117B" w:rsidR="00E909F6">
        <w:rPr>
          <w:color w:val="000000"/>
          <w:lang w:eastAsia="en-US"/>
        </w:rPr>
        <w:t>isa</w:t>
      </w:r>
      <w:r w:rsidR="005C56F1">
        <w:rPr>
          <w:color w:val="000000"/>
          <w:lang w:eastAsia="en-US"/>
        </w:rPr>
        <w:t xml:space="preserve"> alguses punktides</w:t>
      </w:r>
      <w:r w:rsidR="00E5781D">
        <w:rPr>
          <w:color w:val="000000"/>
          <w:lang w:eastAsia="en-US"/>
        </w:rPr>
        <w:t xml:space="preserve"> </w:t>
      </w:r>
      <w:r w:rsidR="005C56F1">
        <w:rPr>
          <w:color w:val="000000"/>
          <w:lang w:eastAsia="en-US"/>
        </w:rPr>
        <w:t>1-3</w:t>
      </w:r>
      <w:r w:rsidRPr="00A1117B" w:rsidR="005D07D4">
        <w:rPr>
          <w:color w:val="000000"/>
          <w:lang w:eastAsia="en-US"/>
        </w:rPr>
        <w:t xml:space="preserve"> eksamile esitatud täpsustatud nõuetele.</w:t>
      </w:r>
      <w:r w:rsidR="00A50041">
        <w:rPr>
          <w:color w:val="000000"/>
          <w:lang w:eastAsia="en-US"/>
        </w:rPr>
        <w:t xml:space="preserve"> </w:t>
      </w:r>
      <w:r w:rsidRPr="00A1117B" w:rsidR="005D07D4">
        <w:rPr>
          <w:color w:val="000000"/>
          <w:lang w:eastAsia="en-US"/>
        </w:rPr>
        <w:t>Hinnatavate teadmiste ja oskuste sisu sõltub taotletavast kutsest.</w:t>
      </w:r>
      <w:r w:rsidR="000A67E9">
        <w:rPr>
          <w:color w:val="000000"/>
          <w:lang w:eastAsia="en-US"/>
        </w:rPr>
        <w:t xml:space="preserve"> </w:t>
      </w:r>
    </w:p>
    <w:p w:rsidRPr="00A73FAF" w:rsidR="00981360" w:rsidP="001C53BE" w:rsidRDefault="00747653" w14:paraId="23EF2F47" w14:textId="08AB9A3D">
      <w:pPr>
        <w:pStyle w:val="ListParagraph"/>
        <w:tabs>
          <w:tab w:val="left" w:pos="426"/>
        </w:tabs>
        <w:ind w:left="0"/>
        <w:contextualSpacing w:val="0"/>
        <w:jc w:val="both"/>
        <w:rPr>
          <w:color w:val="000000" w:themeColor="text1"/>
        </w:rPr>
      </w:pPr>
      <w:r w:rsidRPr="00A73FAF">
        <w:rPr>
          <w:color w:val="000000" w:themeColor="text1"/>
          <w:lang w:eastAsia="en-US"/>
        </w:rPr>
        <w:t>3.3.3 Punktis 3.3.2 sea</w:t>
      </w:r>
      <w:r w:rsidRPr="00A73FAF" w:rsidR="00264E31">
        <w:rPr>
          <w:color w:val="000000" w:themeColor="text1"/>
          <w:lang w:eastAsia="en-US"/>
        </w:rPr>
        <w:t>t</w:t>
      </w:r>
      <w:r w:rsidRPr="00A73FAF">
        <w:rPr>
          <w:color w:val="000000" w:themeColor="text1"/>
          <w:lang w:eastAsia="en-US"/>
        </w:rPr>
        <w:t>ud nõuet kohaldatakse lõpetajatele alates 01.09</w:t>
      </w:r>
      <w:r w:rsidRPr="00A73FAF">
        <w:rPr>
          <w:color w:val="000000" w:themeColor="text1"/>
        </w:rPr>
        <w:t>.2027</w:t>
      </w:r>
      <w:r w:rsidRPr="00A73FAF" w:rsidR="00981360">
        <w:rPr>
          <w:color w:val="000000" w:themeColor="text1"/>
        </w:rPr>
        <w:t xml:space="preserve">. </w:t>
      </w:r>
    </w:p>
    <w:p w:rsidRPr="00A1117B" w:rsidR="005D07D4" w:rsidP="001C53BE" w:rsidRDefault="005D07D4" w14:paraId="779A5B37" w14:textId="0F02BE1B">
      <w:pPr>
        <w:pStyle w:val="ListParagraph"/>
        <w:ind w:left="0"/>
        <w:contextualSpacing w:val="0"/>
        <w:jc w:val="both"/>
        <w:rPr>
          <w:i/>
        </w:rPr>
      </w:pPr>
    </w:p>
    <w:p w:rsidRPr="00D6120B" w:rsidR="002D6F2A" w:rsidP="001C53BE" w:rsidRDefault="002D6F2A" w14:paraId="0512C3FF" w14:textId="448ECCD6">
      <w:pPr>
        <w:pStyle w:val="ListParagraph"/>
        <w:ind w:left="0"/>
        <w:contextualSpacing w:val="0"/>
        <w:jc w:val="both"/>
        <w:rPr>
          <w:b/>
          <w:bCs/>
        </w:rPr>
      </w:pPr>
      <w:r w:rsidRPr="00D6120B">
        <w:rPr>
          <w:b/>
          <w:bCs/>
        </w:rPr>
        <w:t>3.</w:t>
      </w:r>
      <w:r w:rsidRPr="00D6120B" w:rsidR="005C56F1">
        <w:rPr>
          <w:b/>
          <w:bCs/>
        </w:rPr>
        <w:t>4</w:t>
      </w:r>
      <w:r w:rsidRPr="00D6120B">
        <w:rPr>
          <w:b/>
          <w:bCs/>
        </w:rPr>
        <w:t xml:space="preserve"> Varasemate õpingute ja töökogemuste arvestamine</w:t>
      </w:r>
    </w:p>
    <w:p w:rsidRPr="00981360" w:rsidR="00981360" w:rsidP="00981360" w:rsidRDefault="00981360" w14:paraId="6951841B" w14:textId="77777777">
      <w:pPr>
        <w:pStyle w:val="ListParagraph"/>
        <w:ind w:left="0"/>
        <w:contextualSpacing w:val="0"/>
        <w:jc w:val="both"/>
        <w:rPr>
          <w:iCs/>
          <w:highlight w:val="yellow"/>
        </w:rPr>
      </w:pPr>
      <w:r w:rsidRPr="00981360">
        <w:rPr>
          <w:iCs/>
        </w:rPr>
        <w:t>Kutsekomisjon võib kutse andmise eeltingimustele vastavuse arvestamisel ja kompetentside hindamisel rakendada varasemate õpingute ja töökogemuse arvestamise (VÕTA) põhimõtteid.</w:t>
      </w:r>
    </w:p>
    <w:p w:rsidR="002D6F2A" w:rsidP="001C53BE" w:rsidRDefault="00456D63" w14:paraId="10330646" w14:textId="240D06A7">
      <w:pPr>
        <w:pStyle w:val="ListParagraph"/>
        <w:ind w:left="0"/>
        <w:contextualSpacing w:val="0"/>
        <w:jc w:val="both"/>
      </w:pPr>
      <w:r w:rsidRPr="00A1117B">
        <w:t>Kutsekomisjon võib arvestada osa kompetentse tõendatuks erialast haridust tõendava tunnistuse või täiend</w:t>
      </w:r>
      <w:r w:rsidR="00156BF0">
        <w:t>us</w:t>
      </w:r>
      <w:r w:rsidRPr="00A1117B">
        <w:t>koolituse</w:t>
      </w:r>
      <w:r w:rsidRPr="00FC1318">
        <w:t xml:space="preserve"> tõendi alusel, nt kui taotleja on läbinud külmutusseadmete õppekava või erialase täiend</w:t>
      </w:r>
      <w:r w:rsidR="00156BF0">
        <w:t>us</w:t>
      </w:r>
      <w:r w:rsidRPr="00FC1318">
        <w:t xml:space="preserve">koolituse, mille lõpetamisest pole möödunud </w:t>
      </w:r>
      <w:r w:rsidR="00981360">
        <w:t xml:space="preserve">enam kui </w:t>
      </w:r>
      <w:r w:rsidRPr="00FC1318">
        <w:t xml:space="preserve">2 aastat. </w:t>
      </w:r>
      <w:r w:rsidRPr="00FC1318" w:rsidR="006F6E7F">
        <w:t xml:space="preserve">Sel </w:t>
      </w:r>
      <w:r w:rsidRPr="00FC1318">
        <w:t>juhul võib kutsekomisjon taotleja teoreetilise testi lugeda osaliselt sooritatuks. Samuti võib kutsekomisjon haridust tõendava tunnistuse puudumisel arvestada töötamisel omandatud kompetentse</w:t>
      </w:r>
      <w:r w:rsidRPr="00FC1318" w:rsidR="009F06E0">
        <w:t xml:space="preserve">, kui taotleja esitab </w:t>
      </w:r>
      <w:r w:rsidRPr="00FC1318" w:rsidR="006F6E7F">
        <w:t xml:space="preserve">arvestatava tõendusmaterjali (tööandjapoolne iseloomustus, tööülesannete kirjeldus jms.) </w:t>
      </w:r>
    </w:p>
    <w:p w:rsidRPr="0091637D" w:rsidR="00981360" w:rsidP="001C53BE" w:rsidRDefault="00981360" w14:paraId="78E20FE7" w14:textId="77777777">
      <w:pPr>
        <w:pStyle w:val="ListParagraph"/>
        <w:ind w:left="0"/>
        <w:contextualSpacing w:val="0"/>
        <w:jc w:val="both"/>
        <w:rPr>
          <w:color w:val="EE0000"/>
        </w:rPr>
      </w:pPr>
    </w:p>
    <w:p w:rsidRPr="00D6120B" w:rsidR="00C81D7B" w:rsidP="001C53BE" w:rsidRDefault="005508A9" w14:paraId="29C5AEC4" w14:textId="77777777">
      <w:pPr>
        <w:pStyle w:val="Heading1"/>
        <w:rPr>
          <w:color w:val="000000" w:themeColor="text1"/>
          <w:sz w:val="24"/>
          <w:szCs w:val="24"/>
        </w:rPr>
      </w:pPr>
      <w:bookmarkStart w:name="_Toc419121505" w:id="10"/>
      <w:r w:rsidRPr="00D6120B">
        <w:rPr>
          <w:sz w:val="24"/>
          <w:szCs w:val="24"/>
        </w:rPr>
        <w:t>KUTSE ANDMISE VÄLJAKUULUTAMINE</w:t>
      </w:r>
      <w:bookmarkEnd w:id="10"/>
      <w:r w:rsidRPr="00D6120B">
        <w:rPr>
          <w:sz w:val="24"/>
          <w:szCs w:val="24"/>
        </w:rPr>
        <w:t xml:space="preserve"> </w:t>
      </w:r>
    </w:p>
    <w:p w:rsidRPr="00D6120B" w:rsidR="00C70FBF" w:rsidP="001C53BE" w:rsidRDefault="00C70FBF" w14:paraId="51179973" w14:textId="77777777">
      <w:pPr>
        <w:jc w:val="both"/>
        <w:rPr>
          <w:color w:val="000000" w:themeColor="text1"/>
        </w:rPr>
      </w:pPr>
    </w:p>
    <w:p w:rsidRPr="004666FB" w:rsidR="00C70FBF" w:rsidP="00272A21" w:rsidRDefault="00F05F09" w14:paraId="2ECC568C" w14:textId="6D39CF18">
      <w:pPr>
        <w:pStyle w:val="Heading2"/>
        <w:numPr>
          <w:ilvl w:val="0"/>
          <w:numId w:val="0"/>
        </w:numPr>
        <w:ind w:left="576" w:hanging="576"/>
        <w:jc w:val="both"/>
        <w:rPr>
          <w:color w:val="000000" w:themeColor="text1"/>
          <w:lang w:val="et-EE"/>
        </w:rPr>
      </w:pPr>
      <w:r w:rsidRPr="004666FB">
        <w:rPr>
          <w:color w:val="000000" w:themeColor="text1"/>
          <w:lang w:val="et-EE"/>
        </w:rPr>
        <w:t>4.1</w:t>
      </w:r>
      <w:r w:rsidR="0073468C">
        <w:rPr>
          <w:color w:val="000000" w:themeColor="text1"/>
          <w:lang w:val="et-EE"/>
        </w:rPr>
        <w:t xml:space="preserve"> </w:t>
      </w:r>
      <w:r w:rsidRPr="004666FB" w:rsidR="0045451F">
        <w:rPr>
          <w:color w:val="000000" w:themeColor="text1"/>
          <w:lang w:val="et-EE"/>
        </w:rPr>
        <w:t>Kutse andja</w:t>
      </w:r>
      <w:r w:rsidRPr="004666FB" w:rsidR="00BA1623">
        <w:rPr>
          <w:color w:val="000000" w:themeColor="text1"/>
          <w:lang w:val="et-EE"/>
        </w:rPr>
        <w:t xml:space="preserve"> (edaspidi </w:t>
      </w:r>
      <w:r w:rsidRPr="004666FB" w:rsidR="0045451F">
        <w:rPr>
          <w:color w:val="000000" w:themeColor="text1"/>
          <w:lang w:val="et-EE"/>
        </w:rPr>
        <w:t>KA</w:t>
      </w:r>
      <w:r w:rsidRPr="004666FB" w:rsidR="00BA1623">
        <w:rPr>
          <w:color w:val="000000" w:themeColor="text1"/>
          <w:lang w:val="et-EE"/>
        </w:rPr>
        <w:t>)</w:t>
      </w:r>
      <w:r w:rsidRPr="004666FB" w:rsidR="005508A9">
        <w:rPr>
          <w:color w:val="000000" w:themeColor="text1"/>
          <w:lang w:val="et-EE"/>
        </w:rPr>
        <w:t xml:space="preserve"> kuulutab kutse andmise välja</w:t>
      </w:r>
      <w:r w:rsidRPr="004666FB" w:rsidR="006F6E7F">
        <w:rPr>
          <w:color w:val="000000" w:themeColor="text1"/>
          <w:lang w:val="et-EE"/>
        </w:rPr>
        <w:t xml:space="preserve"> </w:t>
      </w:r>
      <w:r w:rsidRPr="004666FB" w:rsidR="003170D2">
        <w:rPr>
          <w:color w:val="000000" w:themeColor="text1"/>
          <w:lang w:val="et-EE"/>
        </w:rPr>
        <w:t xml:space="preserve">vähemalt </w:t>
      </w:r>
      <w:r w:rsidRPr="004666FB" w:rsidR="006F6E7F">
        <w:rPr>
          <w:color w:val="000000" w:themeColor="text1"/>
          <w:lang w:val="et-EE"/>
        </w:rPr>
        <w:t>1</w:t>
      </w:r>
      <w:r w:rsidRPr="004666FB" w:rsidR="005508A9">
        <w:rPr>
          <w:color w:val="000000" w:themeColor="text1"/>
          <w:lang w:val="et-EE"/>
        </w:rPr>
        <w:t xml:space="preserve"> kord</w:t>
      </w:r>
      <w:r w:rsidRPr="004666FB" w:rsidR="00661E56">
        <w:rPr>
          <w:color w:val="000000" w:themeColor="text1"/>
          <w:lang w:val="et-EE"/>
        </w:rPr>
        <w:t>a</w:t>
      </w:r>
      <w:r w:rsidRPr="004666FB" w:rsidR="005508A9">
        <w:rPr>
          <w:color w:val="000000" w:themeColor="text1"/>
          <w:lang w:val="et-EE"/>
        </w:rPr>
        <w:t xml:space="preserve"> aastas</w:t>
      </w:r>
      <w:r w:rsidRPr="004666FB" w:rsidR="006F6E7F">
        <w:rPr>
          <w:color w:val="000000" w:themeColor="text1"/>
          <w:lang w:val="et-EE"/>
        </w:rPr>
        <w:t>.</w:t>
      </w:r>
    </w:p>
    <w:p w:rsidRPr="004666FB" w:rsidR="00BA1623" w:rsidP="001C53BE" w:rsidRDefault="00FE436A" w14:paraId="6AAC7B69" w14:textId="014C7EC2">
      <w:pPr>
        <w:pStyle w:val="Heading2"/>
        <w:numPr>
          <w:ilvl w:val="1"/>
          <w:numId w:val="15"/>
        </w:numPr>
        <w:jc w:val="both"/>
        <w:rPr>
          <w:color w:val="000000" w:themeColor="text1"/>
          <w:lang w:val="et-EE"/>
        </w:rPr>
      </w:pPr>
      <w:r w:rsidRPr="004666FB">
        <w:rPr>
          <w:color w:val="000000" w:themeColor="text1"/>
          <w:lang w:val="et-EE"/>
        </w:rPr>
        <w:t>KA loob oma kodulehele kataloogi „Kutse andmine“, kus avalikustab ajakohase teabe:</w:t>
      </w:r>
    </w:p>
    <w:p w:rsidRPr="004666FB" w:rsidR="00BA1623" w:rsidP="001C53BE" w:rsidRDefault="00BA1623" w14:paraId="6C4643E5" w14:textId="77777777">
      <w:pPr>
        <w:pStyle w:val="Heading2"/>
        <w:numPr>
          <w:ilvl w:val="0"/>
          <w:numId w:val="0"/>
        </w:numPr>
        <w:ind w:left="576"/>
        <w:jc w:val="both"/>
        <w:rPr>
          <w:color w:val="000000" w:themeColor="text1"/>
          <w:lang w:val="et-EE"/>
        </w:rPr>
      </w:pPr>
      <w:r w:rsidRPr="004666FB">
        <w:rPr>
          <w:color w:val="000000" w:themeColor="text1"/>
          <w:lang w:val="et-EE"/>
        </w:rPr>
        <w:t xml:space="preserve">1) </w:t>
      </w:r>
      <w:r w:rsidRPr="004666FB" w:rsidR="00FE436A">
        <w:rPr>
          <w:color w:val="000000" w:themeColor="text1"/>
          <w:lang w:val="et-EE"/>
        </w:rPr>
        <w:t>avalduste ja dokumentide vastuvõtu koha ja</w:t>
      </w:r>
      <w:r w:rsidRPr="004666FB" w:rsidR="0006546E">
        <w:rPr>
          <w:color w:val="000000" w:themeColor="text1"/>
          <w:lang w:val="et-EE"/>
        </w:rPr>
        <w:t xml:space="preserve"> tähtajad ning esitamise viisid;</w:t>
      </w:r>
    </w:p>
    <w:p w:rsidRPr="004666FB" w:rsidR="00BA1623" w:rsidP="001C53BE" w:rsidRDefault="00BA1623" w14:paraId="6EEC276D" w14:textId="77777777">
      <w:pPr>
        <w:pStyle w:val="Heading2"/>
        <w:numPr>
          <w:ilvl w:val="0"/>
          <w:numId w:val="0"/>
        </w:numPr>
        <w:ind w:left="576"/>
        <w:jc w:val="both"/>
        <w:rPr>
          <w:color w:val="000000" w:themeColor="text1"/>
          <w:lang w:val="et-EE"/>
        </w:rPr>
      </w:pPr>
      <w:r w:rsidRPr="004666FB">
        <w:rPr>
          <w:color w:val="000000" w:themeColor="text1"/>
          <w:lang w:val="et-EE"/>
        </w:rPr>
        <w:t xml:space="preserve">2) </w:t>
      </w:r>
      <w:r w:rsidRPr="004666FB" w:rsidR="00FE436A">
        <w:rPr>
          <w:color w:val="000000" w:themeColor="text1"/>
          <w:lang w:val="et-EE"/>
        </w:rPr>
        <w:t>hindamiste</w:t>
      </w:r>
      <w:r w:rsidRPr="004666FB" w:rsidR="0006546E">
        <w:rPr>
          <w:color w:val="000000" w:themeColor="text1"/>
          <w:lang w:val="et-EE"/>
        </w:rPr>
        <w:t xml:space="preserve"> toimumise ajad;</w:t>
      </w:r>
    </w:p>
    <w:p w:rsidRPr="004666FB" w:rsidR="00BA1623" w:rsidP="001C53BE" w:rsidRDefault="00BA1623" w14:paraId="05E1D0A0" w14:textId="77777777">
      <w:pPr>
        <w:pStyle w:val="Heading2"/>
        <w:numPr>
          <w:ilvl w:val="0"/>
          <w:numId w:val="0"/>
        </w:numPr>
        <w:ind w:left="576"/>
        <w:jc w:val="both"/>
        <w:rPr>
          <w:color w:val="000000" w:themeColor="text1"/>
          <w:lang w:val="et-EE"/>
        </w:rPr>
      </w:pPr>
      <w:r w:rsidRPr="004666FB">
        <w:rPr>
          <w:color w:val="000000" w:themeColor="text1"/>
          <w:lang w:val="et-EE"/>
        </w:rPr>
        <w:t xml:space="preserve">3) </w:t>
      </w:r>
      <w:r w:rsidRPr="004666FB" w:rsidR="00FE436A">
        <w:rPr>
          <w:color w:val="000000" w:themeColor="text1"/>
          <w:lang w:val="et-EE"/>
        </w:rPr>
        <w:t xml:space="preserve">tasu suuruse kutse </w:t>
      </w:r>
      <w:r w:rsidRPr="004666FB" w:rsidR="0006546E">
        <w:rPr>
          <w:color w:val="000000" w:themeColor="text1"/>
          <w:lang w:val="et-EE"/>
        </w:rPr>
        <w:t>andmisega seotud kulude katteks;</w:t>
      </w:r>
    </w:p>
    <w:p w:rsidRPr="00D6120B" w:rsidR="00FE436A" w:rsidP="001C53BE" w:rsidRDefault="00BA1623" w14:paraId="2D371404" w14:textId="223BE914">
      <w:pPr>
        <w:pStyle w:val="Heading2"/>
        <w:numPr>
          <w:ilvl w:val="0"/>
          <w:numId w:val="0"/>
        </w:numPr>
        <w:ind w:left="576"/>
        <w:jc w:val="both"/>
        <w:rPr>
          <w:color w:val="000000" w:themeColor="text1"/>
          <w:lang w:val="et-EE"/>
        </w:rPr>
      </w:pPr>
      <w:r w:rsidRPr="004666FB">
        <w:rPr>
          <w:color w:val="000000" w:themeColor="text1"/>
          <w:lang w:val="et-EE"/>
        </w:rPr>
        <w:t xml:space="preserve">4) </w:t>
      </w:r>
      <w:r w:rsidRPr="004666FB" w:rsidR="00FE436A">
        <w:rPr>
          <w:color w:val="000000" w:themeColor="text1"/>
          <w:lang w:val="et-EE"/>
        </w:rPr>
        <w:t>muu kutse andmise korraldust ning tingimusi puudutav teave</w:t>
      </w:r>
      <w:r w:rsidRPr="00D6120B" w:rsidR="00FE436A">
        <w:rPr>
          <w:color w:val="000000" w:themeColor="text1"/>
          <w:lang w:val="et-EE"/>
        </w:rPr>
        <w:t>.</w:t>
      </w:r>
    </w:p>
    <w:p w:rsidRPr="00D6120B" w:rsidR="00C70FBF" w:rsidP="001C53BE" w:rsidRDefault="00F05F09" w14:paraId="0741F17F" w14:textId="286B1681">
      <w:pPr>
        <w:pStyle w:val="Heading2"/>
        <w:numPr>
          <w:ilvl w:val="0"/>
          <w:numId w:val="0"/>
        </w:numPr>
        <w:jc w:val="both"/>
        <w:rPr>
          <w:b/>
          <w:bCs/>
          <w:color w:val="000000" w:themeColor="text1"/>
        </w:rPr>
      </w:pPr>
      <w:r w:rsidRPr="00F05F09">
        <w:rPr>
          <w:color w:val="000000" w:themeColor="text1"/>
          <w:lang w:val="et-EE"/>
        </w:rPr>
        <w:t xml:space="preserve">4.3 </w:t>
      </w:r>
      <w:r w:rsidRPr="00D6120B" w:rsidR="006F6E7F">
        <w:rPr>
          <w:color w:val="000000" w:themeColor="text1"/>
          <w:lang w:val="et-EE"/>
        </w:rPr>
        <w:t>Taotleja saab korduseksami sooritada</w:t>
      </w:r>
      <w:r w:rsidRPr="00D6120B" w:rsidR="00651534">
        <w:rPr>
          <w:color w:val="000000" w:themeColor="text1"/>
          <w:lang w:val="et-EE"/>
        </w:rPr>
        <w:t xml:space="preserve"> (soodustatud tingimustel)</w:t>
      </w:r>
      <w:r w:rsidRPr="00D6120B" w:rsidR="006F6E7F">
        <w:rPr>
          <w:color w:val="000000" w:themeColor="text1"/>
          <w:lang w:val="et-EE"/>
        </w:rPr>
        <w:t xml:space="preserve"> </w:t>
      </w:r>
      <w:r w:rsidRPr="00D6120B" w:rsidR="00D1567E">
        <w:rPr>
          <w:color w:val="000000" w:themeColor="text1"/>
          <w:lang w:val="et-EE"/>
        </w:rPr>
        <w:t>üks kord</w:t>
      </w:r>
      <w:r w:rsidRPr="00D6120B" w:rsidR="00401673">
        <w:rPr>
          <w:color w:val="000000" w:themeColor="text1"/>
          <w:lang w:val="et-EE"/>
        </w:rPr>
        <w:t xml:space="preserve">. </w:t>
      </w:r>
      <w:r w:rsidRPr="00D6120B" w:rsidR="00C97457">
        <w:rPr>
          <w:color w:val="000000" w:themeColor="text1"/>
          <w:lang w:val="et-EE"/>
        </w:rPr>
        <w:t>Soodustatud tingimused on: k</w:t>
      </w:r>
      <w:r w:rsidRPr="00D6120B" w:rsidR="005C4B4B">
        <w:rPr>
          <w:color w:val="000000" w:themeColor="text1"/>
          <w:lang w:val="et-EE"/>
        </w:rPr>
        <w:t>orduse</w:t>
      </w:r>
      <w:r w:rsidRPr="00D6120B" w:rsidR="00401673">
        <w:rPr>
          <w:color w:val="000000" w:themeColor="text1"/>
          <w:lang w:val="et-EE"/>
        </w:rPr>
        <w:t xml:space="preserve">ksam tuleb sooritada </w:t>
      </w:r>
      <w:r w:rsidRPr="00D6120B" w:rsidR="006F6E7F">
        <w:rPr>
          <w:color w:val="000000" w:themeColor="text1"/>
          <w:lang w:val="et-EE"/>
        </w:rPr>
        <w:t xml:space="preserve">ühe aasta jooksul, viimase eksami toimumise kuupäevast arvates. </w:t>
      </w:r>
      <w:r w:rsidRPr="00D6120B" w:rsidR="00FA5311">
        <w:rPr>
          <w:color w:val="000000" w:themeColor="text1"/>
          <w:lang w:val="et-EE"/>
        </w:rPr>
        <w:t>T</w:t>
      </w:r>
      <w:r w:rsidRPr="00D6120B" w:rsidR="006F6E7F">
        <w:rPr>
          <w:color w:val="000000" w:themeColor="text1"/>
          <w:lang w:val="et-EE"/>
        </w:rPr>
        <w:t xml:space="preserve">eooriaeksami kordussooritus maksab 50% kutseeksami täishinnast ja praktilise eksami kordussooritus 75% kutseeksami täishinnast. </w:t>
      </w:r>
    </w:p>
    <w:p w:rsidRPr="00D6120B" w:rsidR="00BE1047" w:rsidP="001C53BE" w:rsidRDefault="00D746FC" w14:paraId="5A4FE6E0" w14:textId="51B6B62B">
      <w:pPr>
        <w:pStyle w:val="BodyText3"/>
        <w:tabs>
          <w:tab w:val="left" w:pos="-1985"/>
          <w:tab w:val="left" w:pos="0"/>
        </w:tabs>
        <w:rPr>
          <w:b w:val="0"/>
          <w:bCs w:val="0"/>
          <w:i/>
          <w:iCs/>
          <w:color w:val="000000" w:themeColor="text1"/>
        </w:rPr>
      </w:pPr>
      <w:r w:rsidRPr="00D6120B">
        <w:rPr>
          <w:b w:val="0"/>
          <w:bCs w:val="0"/>
          <w:color w:val="000000" w:themeColor="text1"/>
        </w:rPr>
        <w:t>4.</w:t>
      </w:r>
      <w:r w:rsidRPr="00D6120B" w:rsidR="00406528">
        <w:rPr>
          <w:b w:val="0"/>
          <w:bCs w:val="0"/>
          <w:color w:val="000000" w:themeColor="text1"/>
        </w:rPr>
        <w:t>4</w:t>
      </w:r>
      <w:r w:rsidRPr="00D6120B">
        <w:rPr>
          <w:b w:val="0"/>
          <w:bCs w:val="0"/>
          <w:color w:val="000000" w:themeColor="text1"/>
        </w:rPr>
        <w:t xml:space="preserve"> </w:t>
      </w:r>
      <w:r w:rsidRPr="00D6120B" w:rsidR="006F6E7F">
        <w:rPr>
          <w:b w:val="0"/>
          <w:bCs w:val="0"/>
          <w:color w:val="000000" w:themeColor="text1"/>
        </w:rPr>
        <w:t xml:space="preserve">Praktiline eksam on jagatud </w:t>
      </w:r>
      <w:r w:rsidR="006457EF">
        <w:rPr>
          <w:b w:val="0"/>
          <w:bCs w:val="0"/>
          <w:color w:val="000000" w:themeColor="text1"/>
        </w:rPr>
        <w:t>nelja</w:t>
      </w:r>
      <w:r w:rsidRPr="00D6120B" w:rsidR="00EA1819">
        <w:rPr>
          <w:b w:val="0"/>
          <w:bCs w:val="0"/>
          <w:color w:val="000000" w:themeColor="text1"/>
        </w:rPr>
        <w:t xml:space="preserve"> </w:t>
      </w:r>
      <w:r w:rsidR="00EA1819">
        <w:rPr>
          <w:b w:val="0"/>
          <w:bCs w:val="0"/>
          <w:color w:val="000000" w:themeColor="text1"/>
        </w:rPr>
        <w:t>o</w:t>
      </w:r>
      <w:r w:rsidRPr="00D6120B" w:rsidR="006F6E7F">
        <w:rPr>
          <w:b w:val="0"/>
          <w:bCs w:val="0"/>
          <w:color w:val="000000" w:themeColor="text1"/>
        </w:rPr>
        <w:t xml:space="preserve">ssa. Praktilise eksami </w:t>
      </w:r>
      <w:r w:rsidRPr="00D6120B">
        <w:rPr>
          <w:b w:val="0"/>
          <w:bCs w:val="0"/>
          <w:color w:val="000000" w:themeColor="text1"/>
        </w:rPr>
        <w:t xml:space="preserve">ühe </w:t>
      </w:r>
      <w:r w:rsidRPr="00D6120B" w:rsidR="006F6E7F">
        <w:rPr>
          <w:b w:val="0"/>
          <w:bCs w:val="0"/>
          <w:color w:val="000000" w:themeColor="text1"/>
        </w:rPr>
        <w:t xml:space="preserve">osa kordussooritus maksab 25% kutseeksami täishinnast. </w:t>
      </w:r>
      <w:r w:rsidRPr="00D6120B" w:rsidR="005D07D4">
        <w:rPr>
          <w:b w:val="0"/>
          <w:bCs w:val="0"/>
          <w:color w:val="000000" w:themeColor="text1"/>
        </w:rPr>
        <w:t xml:space="preserve">Praktilise eksami </w:t>
      </w:r>
      <w:r w:rsidRPr="004768D5" w:rsidR="00F05F09">
        <w:rPr>
          <w:b w:val="0"/>
          <w:bCs w:val="0"/>
          <w:color w:val="000000" w:themeColor="text1"/>
        </w:rPr>
        <w:t xml:space="preserve">korduseksami </w:t>
      </w:r>
      <w:r w:rsidRPr="00D6120B" w:rsidR="005D07D4">
        <w:rPr>
          <w:b w:val="0"/>
          <w:bCs w:val="0"/>
          <w:color w:val="000000" w:themeColor="text1"/>
        </w:rPr>
        <w:t>sisu vastab Euroopa Komisjoni määruse (EL) 2</w:t>
      </w:r>
      <w:r w:rsidRPr="00D6120B" w:rsidR="003170D2">
        <w:rPr>
          <w:b w:val="0"/>
          <w:bCs w:val="0"/>
          <w:color w:val="000000" w:themeColor="text1"/>
        </w:rPr>
        <w:t>024/2215</w:t>
      </w:r>
      <w:r w:rsidRPr="00D6120B" w:rsidR="005D07D4">
        <w:rPr>
          <w:b w:val="0"/>
          <w:bCs w:val="0"/>
          <w:color w:val="000000" w:themeColor="text1"/>
        </w:rPr>
        <w:t xml:space="preserve"> lisas I vastavale kutsele </w:t>
      </w:r>
      <w:r w:rsidRPr="004768D5" w:rsidR="00C70FBF">
        <w:rPr>
          <w:b w:val="0"/>
          <w:bCs w:val="0"/>
          <w:color w:val="000000" w:themeColor="text1"/>
        </w:rPr>
        <w:t>ja kutsestandardis osku</w:t>
      </w:r>
      <w:r w:rsidRPr="004768D5" w:rsidR="00F05F09">
        <w:rPr>
          <w:b w:val="0"/>
          <w:bCs w:val="0"/>
          <w:color w:val="000000" w:themeColor="text1"/>
        </w:rPr>
        <w:t>s</w:t>
      </w:r>
      <w:r w:rsidRPr="004768D5" w:rsidR="00C70FBF">
        <w:rPr>
          <w:b w:val="0"/>
          <w:bCs w:val="0"/>
          <w:color w:val="000000" w:themeColor="text1"/>
        </w:rPr>
        <w:t xml:space="preserve">te osas </w:t>
      </w:r>
      <w:r w:rsidRPr="00D6120B" w:rsidR="005D07D4">
        <w:rPr>
          <w:b w:val="0"/>
          <w:bCs w:val="0"/>
          <w:color w:val="000000" w:themeColor="text1"/>
        </w:rPr>
        <w:t xml:space="preserve">esitatud nõuetele. </w:t>
      </w:r>
    </w:p>
    <w:p w:rsidRPr="00D6120B" w:rsidR="002A0366" w:rsidP="001C53BE" w:rsidRDefault="002A0366" w14:paraId="285F85BB" w14:textId="77777777">
      <w:pPr>
        <w:pStyle w:val="BodyText3"/>
        <w:tabs>
          <w:tab w:val="left" w:pos="-1985"/>
          <w:tab w:val="left" w:pos="0"/>
        </w:tabs>
        <w:rPr>
          <w:b w:val="0"/>
          <w:bCs w:val="0"/>
          <w:color w:val="000000" w:themeColor="text1"/>
        </w:rPr>
      </w:pPr>
    </w:p>
    <w:p w:rsidRPr="00D6120B" w:rsidR="005508A9" w:rsidP="001C53BE" w:rsidRDefault="005508A9" w14:paraId="02A83A16" w14:textId="77777777">
      <w:pPr>
        <w:pStyle w:val="Heading1"/>
        <w:rPr>
          <w:sz w:val="24"/>
          <w:szCs w:val="24"/>
        </w:rPr>
      </w:pPr>
      <w:bookmarkStart w:name="_Toc419121506" w:id="11"/>
      <w:r w:rsidRPr="00D6120B">
        <w:rPr>
          <w:sz w:val="24"/>
          <w:szCs w:val="24"/>
        </w:rPr>
        <w:t>KUTSE ANDMISE OTSUSTAMINE JA KUTSETUNNISTUSE VÄLJASTAMINE</w:t>
      </w:r>
      <w:bookmarkEnd w:id="11"/>
    </w:p>
    <w:p w:rsidRPr="00F05F09" w:rsidR="00F05F09" w:rsidP="001C53BE" w:rsidRDefault="00F05F09" w14:paraId="4D014ADD" w14:textId="77777777">
      <w:pPr>
        <w:jc w:val="both"/>
      </w:pPr>
    </w:p>
    <w:p w:rsidRPr="00F05F09" w:rsidR="00F05F09" w:rsidP="001C53BE" w:rsidRDefault="00F05F09" w14:paraId="415406C7" w14:textId="77777777">
      <w:pPr>
        <w:pStyle w:val="Heading2"/>
        <w:numPr>
          <w:ilvl w:val="0"/>
          <w:numId w:val="0"/>
        </w:numPr>
        <w:ind w:left="576" w:hanging="576"/>
        <w:jc w:val="both"/>
        <w:rPr>
          <w:color w:val="auto"/>
          <w:lang w:val="et-EE"/>
        </w:rPr>
      </w:pPr>
      <w:r w:rsidRPr="00F05F09">
        <w:rPr>
          <w:color w:val="auto"/>
          <w:lang w:val="et-EE"/>
        </w:rPr>
        <w:t xml:space="preserve">5.1 </w:t>
      </w:r>
      <w:r w:rsidRPr="00D6120B" w:rsidR="005508A9">
        <w:rPr>
          <w:color w:val="auto"/>
          <w:lang w:val="et-EE"/>
        </w:rPr>
        <w:t>Kutsekomisjon teeb kutse andmise või mitteandmise otsuse hindamistulemuste põhjal ig</w:t>
      </w:r>
      <w:r w:rsidRPr="00D6120B">
        <w:rPr>
          <w:color w:val="auto"/>
          <w:lang w:val="et-EE"/>
        </w:rPr>
        <w:t xml:space="preserve">a </w:t>
      </w:r>
    </w:p>
    <w:p w:rsidRPr="00D6120B" w:rsidR="00F4742C" w:rsidP="001C53BE" w:rsidRDefault="005508A9" w14:paraId="0AC9216E" w14:textId="6E15154E">
      <w:pPr>
        <w:pStyle w:val="Heading2"/>
        <w:numPr>
          <w:ilvl w:val="0"/>
          <w:numId w:val="0"/>
        </w:numPr>
        <w:ind w:left="576" w:hanging="576"/>
        <w:jc w:val="both"/>
        <w:rPr>
          <w:color w:val="000000" w:themeColor="text1"/>
          <w:lang w:val="et-EE"/>
        </w:rPr>
      </w:pPr>
      <w:r w:rsidRPr="00D6120B">
        <w:rPr>
          <w:color w:val="auto"/>
          <w:lang w:val="et-EE"/>
        </w:rPr>
        <w:t>taotleja kohta eraldi.</w:t>
      </w:r>
    </w:p>
    <w:p w:rsidRPr="004666FB" w:rsidR="00F05F09" w:rsidP="001C53BE" w:rsidRDefault="00F05F09" w14:paraId="0C3E7831" w14:textId="1A150037">
      <w:pPr>
        <w:pStyle w:val="Heading2"/>
        <w:numPr>
          <w:ilvl w:val="0"/>
          <w:numId w:val="0"/>
        </w:numPr>
        <w:ind w:left="576" w:hanging="576"/>
        <w:jc w:val="both"/>
        <w:rPr>
          <w:color w:val="000000" w:themeColor="text1"/>
          <w:lang w:val="et-EE"/>
        </w:rPr>
      </w:pPr>
      <w:r w:rsidRPr="004666FB">
        <w:rPr>
          <w:color w:val="000000" w:themeColor="text1"/>
          <w:lang w:val="et-EE"/>
        </w:rPr>
        <w:t xml:space="preserve">5.2 </w:t>
      </w:r>
      <w:r w:rsidRPr="004666FB" w:rsidR="005508A9">
        <w:rPr>
          <w:color w:val="000000" w:themeColor="text1"/>
          <w:lang w:val="et-EE"/>
        </w:rPr>
        <w:t>K</w:t>
      </w:r>
      <w:r w:rsidR="008A43D7">
        <w:rPr>
          <w:color w:val="000000" w:themeColor="text1"/>
          <w:lang w:val="et-EE"/>
        </w:rPr>
        <w:t>utse andja</w:t>
      </w:r>
      <w:r w:rsidRPr="004666FB" w:rsidR="005508A9">
        <w:rPr>
          <w:color w:val="000000" w:themeColor="text1"/>
          <w:lang w:val="et-EE"/>
        </w:rPr>
        <w:t xml:space="preserve"> teatab otsusest taotlejale. Kutse mitteandmise otsust põhjendatakse kirjalikult</w:t>
      </w:r>
      <w:r w:rsidRPr="004666FB" w:rsidR="00880E6D">
        <w:rPr>
          <w:color w:val="000000" w:themeColor="text1"/>
          <w:lang w:val="et-EE"/>
        </w:rPr>
        <w:t>.</w:t>
      </w:r>
    </w:p>
    <w:p w:rsidRPr="00FC1318" w:rsidR="00C81D7B" w:rsidP="001C53BE" w:rsidRDefault="00F05F09" w14:paraId="60B70DCC" w14:textId="028AE797">
      <w:pPr>
        <w:jc w:val="both"/>
      </w:pPr>
      <w:r>
        <w:t xml:space="preserve">5.3 </w:t>
      </w:r>
      <w:r w:rsidRPr="00FC1318" w:rsidR="005508A9">
        <w:t>Taotlejal on õigus esitada kaebus hindamisprotsessi ja -tulemuse kohta kutsekomisjonile.</w:t>
      </w:r>
    </w:p>
    <w:p w:rsidR="00F4742C" w:rsidP="001C53BE" w:rsidRDefault="00F05F09" w14:paraId="69992A6A" w14:textId="4F42B567">
      <w:pPr>
        <w:pStyle w:val="Heading2"/>
        <w:numPr>
          <w:ilvl w:val="0"/>
          <w:numId w:val="0"/>
        </w:numPr>
        <w:jc w:val="both"/>
        <w:rPr>
          <w:color w:val="auto"/>
          <w:lang w:val="et-EE"/>
        </w:rPr>
      </w:pPr>
      <w:r>
        <w:rPr>
          <w:color w:val="auto"/>
          <w:lang w:val="et-EE"/>
        </w:rPr>
        <w:t xml:space="preserve">5.4 </w:t>
      </w:r>
      <w:r w:rsidRPr="009F6FB4" w:rsidR="009F6FB4">
        <w:rPr>
          <w:color w:val="auto"/>
          <w:lang w:val="et-EE"/>
        </w:rPr>
        <w:t>Taotlejal on õigus vaidlustada kutsekomisjoni otsus kutset taotlevale isikule kutse andmise või andmata jätmise kohta haldusmenetluse seaduses sätestatud tingimustel ja korras vaide esitamisega kutse andjale või kaebusega halduskohtusse halduskohtumenetluse seaduse alusel.</w:t>
      </w:r>
    </w:p>
    <w:p w:rsidR="00B93644" w:rsidP="00B93644" w:rsidRDefault="00B93644" w14:paraId="1D29F951" w14:textId="1ACF3FCF">
      <w:r w:rsidRPr="00B93644">
        <w:t>5.5</w:t>
      </w:r>
      <w:r>
        <w:t xml:space="preserve"> </w:t>
      </w:r>
      <w:r w:rsidRPr="00B93644">
        <w:t>Taotlejal on õigus kutsekomisjoni vaideotsus edasi kaevata halduskohtumenetluse seadustikus sätestatud tingimustel ja korras halduskohtusse.</w:t>
      </w:r>
    </w:p>
    <w:p w:rsidRPr="00B93644" w:rsidR="00B93644" w:rsidP="00B93644" w:rsidRDefault="00B93644" w14:paraId="5B765800" w14:textId="7E8473FF">
      <w:r w:rsidRPr="00B93644">
        <w:t>5.6</w:t>
      </w:r>
      <w:r>
        <w:t xml:space="preserve"> </w:t>
      </w:r>
      <w:r w:rsidRPr="00B93644">
        <w:t>Kutse andja sisestab kutse taotleja ees- ja perekonnanime ning isikukoodi, selle puudumisel sünniaja, kutsetunnistuse väljaandja, antud kutse ja kutsetaseme ning kehtivusaja alguse ja lõpu kutseregistrisse 10 tööpäeva jooksul, arvates kutseregistrisse kande tegemise aluseks oleva otsuse tegemisest. Trükitud kutsetunnistused väljastab kutse andjale Kutsekoda.</w:t>
      </w:r>
    </w:p>
    <w:p w:rsidR="0009315E" w:rsidP="001C53BE" w:rsidRDefault="00FE7A8B" w14:paraId="20AE13ED" w14:textId="6DEA368E">
      <w:pPr>
        <w:pStyle w:val="Heading2"/>
        <w:numPr>
          <w:ilvl w:val="0"/>
          <w:numId w:val="0"/>
        </w:numPr>
        <w:jc w:val="both"/>
        <w:rPr>
          <w:color w:val="auto"/>
          <w:lang w:val="et-EE"/>
        </w:rPr>
      </w:pPr>
      <w:r w:rsidRPr="00FE7A8B">
        <w:rPr>
          <w:color w:val="auto"/>
          <w:lang w:val="et-EE"/>
        </w:rPr>
        <w:t>5.7</w:t>
      </w:r>
      <w:r>
        <w:rPr>
          <w:color w:val="auto"/>
          <w:lang w:val="et-EE"/>
        </w:rPr>
        <w:t xml:space="preserve"> </w:t>
      </w:r>
      <w:r w:rsidRPr="00FE7A8B">
        <w:rPr>
          <w:color w:val="auto"/>
          <w:lang w:val="et-EE"/>
        </w:rPr>
        <w:t>Paberkandjal kutsetunnistuse väljastab kutse saanud isikule tema taotlusel kutse andja. Kutse andja väljastab kutsetunnistuse 30 päeva jooksul pärast kutse andmise otsuse vastuvõtmist.</w:t>
      </w:r>
    </w:p>
    <w:p w:rsidRPr="00FE7A8B" w:rsidR="00FE7A8B" w:rsidP="00FE7A8B" w:rsidRDefault="00FE7A8B" w14:paraId="0DC5E9E4" w14:textId="77777777"/>
    <w:p w:rsidRPr="0073468C" w:rsidR="000379FE" w:rsidP="001C53BE" w:rsidRDefault="0073468C" w14:paraId="5CE18EE7" w14:textId="330949B1">
      <w:pPr>
        <w:pStyle w:val="Heading2"/>
        <w:numPr>
          <w:ilvl w:val="0"/>
          <w:numId w:val="0"/>
        </w:numPr>
        <w:ind w:left="576" w:hanging="576"/>
        <w:jc w:val="both"/>
        <w:rPr>
          <w:b/>
          <w:bCs/>
          <w:color w:val="auto"/>
          <w:lang w:val="et-EE"/>
        </w:rPr>
      </w:pPr>
      <w:r>
        <w:rPr>
          <w:color w:val="auto"/>
          <w:lang w:val="et-EE"/>
        </w:rPr>
        <w:t>5.</w:t>
      </w:r>
      <w:r w:rsidR="00FE7A8B">
        <w:rPr>
          <w:color w:val="auto"/>
          <w:lang w:val="et-EE"/>
        </w:rPr>
        <w:t>8</w:t>
      </w:r>
      <w:r>
        <w:rPr>
          <w:color w:val="auto"/>
          <w:lang w:val="et-EE"/>
        </w:rPr>
        <w:t xml:space="preserve"> K</w:t>
      </w:r>
      <w:r w:rsidRPr="0073468C" w:rsidR="000379FE">
        <w:rPr>
          <w:color w:val="auto"/>
          <w:lang w:val="et-EE"/>
        </w:rPr>
        <w:t xml:space="preserve">utsetunnistuse või osakutsetunnistusega antakse kaasa järgmise teabega </w:t>
      </w:r>
      <w:r w:rsidRPr="0073468C" w:rsidR="000379FE">
        <w:rPr>
          <w:b/>
          <w:bCs/>
          <w:color w:val="auto"/>
          <w:lang w:val="et-EE"/>
        </w:rPr>
        <w:t>õiendid:</w:t>
      </w:r>
    </w:p>
    <w:p w:rsidRPr="009A2412" w:rsidR="000379FE" w:rsidP="001C53BE" w:rsidRDefault="000379FE" w14:paraId="27A415B5" w14:textId="77777777">
      <w:pPr>
        <w:jc w:val="both"/>
      </w:pPr>
    </w:p>
    <w:p w:rsidRPr="009A2412" w:rsidR="00126F63" w:rsidP="001C53BE" w:rsidRDefault="00F05F09" w14:paraId="4977D690" w14:textId="33EF31D7">
      <w:pPr>
        <w:pStyle w:val="Heading3"/>
        <w:numPr>
          <w:ilvl w:val="0"/>
          <w:numId w:val="0"/>
        </w:numPr>
        <w:rPr>
          <w:b/>
          <w:bCs/>
        </w:rPr>
      </w:pPr>
      <w:r w:rsidRPr="009A2412">
        <w:rPr>
          <w:b/>
          <w:bCs/>
        </w:rPr>
        <w:t>5.</w:t>
      </w:r>
      <w:r w:rsidR="00FE7A8B">
        <w:rPr>
          <w:b/>
          <w:bCs/>
        </w:rPr>
        <w:t>8</w:t>
      </w:r>
      <w:r w:rsidRPr="009A2412">
        <w:rPr>
          <w:b/>
          <w:bCs/>
        </w:rPr>
        <w:t xml:space="preserve">.1 </w:t>
      </w:r>
      <w:r w:rsidRPr="009A2412" w:rsidR="0009315E">
        <w:rPr>
          <w:b/>
          <w:bCs/>
        </w:rPr>
        <w:t>Külmamehaanik</w:t>
      </w:r>
      <w:r w:rsidRPr="009A2412" w:rsidR="003170D2">
        <w:rPr>
          <w:b/>
          <w:bCs/>
        </w:rPr>
        <w:t xml:space="preserve"> A2</w:t>
      </w:r>
      <w:r w:rsidRPr="009A2412" w:rsidR="0009315E">
        <w:rPr>
          <w:b/>
          <w:bCs/>
        </w:rPr>
        <w:t xml:space="preserve">, tase 3 </w:t>
      </w:r>
    </w:p>
    <w:p w:rsidRPr="002E2010" w:rsidR="00126F63" w:rsidP="001C53BE" w:rsidRDefault="00126F63" w14:paraId="7D2A66BD" w14:textId="494F2899">
      <w:pPr>
        <w:jc w:val="both"/>
      </w:pPr>
      <w:r w:rsidRPr="002E2010">
        <w:t>Külmamehaanik</w:t>
      </w:r>
      <w:r w:rsidRPr="002E2010" w:rsidR="003170D2">
        <w:t xml:space="preserve"> A2</w:t>
      </w:r>
      <w:r w:rsidRPr="002E2010">
        <w:t xml:space="preserve">, tase 3 kutse vastab Euroopa Komisjoni määruse </w:t>
      </w:r>
      <w:r w:rsidR="006106BF">
        <w:t xml:space="preserve">(EL) nr </w:t>
      </w:r>
      <w:r w:rsidRPr="002E2010" w:rsidR="003170D2">
        <w:t>2024/2215</w:t>
      </w:r>
      <w:r w:rsidRPr="002E2010">
        <w:t xml:space="preserve"> kategooriale </w:t>
      </w:r>
      <w:r w:rsidRPr="002E2010" w:rsidR="003170D2">
        <w:t>A2</w:t>
      </w:r>
      <w:r w:rsidRPr="002E2010">
        <w:t xml:space="preserve"> ning käesoleva tunnistuse omanik võib teha järgnevaid toiminguid seadmetega, mis sisaldavad kuni 3 kg fluoritud kasvuhoonegaase</w:t>
      </w:r>
      <w:r w:rsidRPr="002E2010" w:rsidR="008846B4">
        <w:t xml:space="preserve"> või süsivesinikke</w:t>
      </w:r>
      <w:r w:rsidRPr="002E2010">
        <w:t xml:space="preserve"> või kuni 6 kg, kui tegemist on asjakohaselt märgistatud hermeetiliselt suletud seadmete</w:t>
      </w:r>
      <w:r w:rsidRPr="002E2010" w:rsidR="008846B4">
        <w:t>ga</w:t>
      </w:r>
      <w:r w:rsidRPr="002E2010">
        <w:t xml:space="preserve">: </w:t>
      </w:r>
    </w:p>
    <w:p w:rsidRPr="002E2010" w:rsidR="00126F63" w:rsidP="001C53BE" w:rsidRDefault="00126F63" w14:paraId="5EB46B5A" w14:textId="4228D583">
      <w:pPr>
        <w:pStyle w:val="ListParagraph"/>
        <w:tabs>
          <w:tab w:val="left" w:pos="426"/>
        </w:tabs>
        <w:ind w:left="0"/>
        <w:jc w:val="both"/>
      </w:pPr>
      <w:r w:rsidRPr="002E2010">
        <w:t xml:space="preserve">a) </w:t>
      </w:r>
      <w:r w:rsidRPr="001D0356">
        <w:t>lekete ko</w:t>
      </w:r>
      <w:r w:rsidRPr="002E2010">
        <w:t>ntrollimine</w:t>
      </w:r>
      <w:r w:rsidR="0073468C">
        <w:t xml:space="preserve"> koos kontuuri avamisega)</w:t>
      </w:r>
      <w:r w:rsidRPr="002E2010">
        <w:t>;</w:t>
      </w:r>
    </w:p>
    <w:p w:rsidRPr="00D6120B" w:rsidR="003626BA" w:rsidP="001C53BE" w:rsidRDefault="00126F63" w14:paraId="4824B683" w14:textId="53FDDEEC">
      <w:pPr>
        <w:suppressAutoHyphens w:val="0"/>
        <w:jc w:val="both"/>
        <w:rPr>
          <w:rFonts w:eastAsiaTheme="minorEastAsia"/>
          <w:highlight w:val="yellow"/>
        </w:rPr>
      </w:pPr>
      <w:r w:rsidRPr="002E2010">
        <w:t>b) fluoritud kasvuhoonegaase sisaldava külmaaine kokkukogumin</w:t>
      </w:r>
      <w:r w:rsidR="00A70DFF">
        <w:t>e;</w:t>
      </w:r>
    </w:p>
    <w:p w:rsidRPr="002E2010" w:rsidR="00126F63" w:rsidP="001C53BE" w:rsidRDefault="00126F63" w14:paraId="415F8BF5" w14:textId="67D37C57">
      <w:pPr>
        <w:suppressAutoHyphens w:val="0"/>
        <w:jc w:val="both"/>
      </w:pPr>
      <w:r w:rsidRPr="002E2010">
        <w:t xml:space="preserve">c) fluoritud kasvuhoonegaase </w:t>
      </w:r>
      <w:r w:rsidRPr="002E2010" w:rsidR="008846B4">
        <w:t xml:space="preserve">ja süsivesinikke </w:t>
      </w:r>
      <w:r w:rsidRPr="002E2010">
        <w:t xml:space="preserve">sisaldavate seadmete paigaldamine; </w:t>
      </w:r>
    </w:p>
    <w:p w:rsidRPr="002E2010" w:rsidR="00126F63" w:rsidP="001C53BE" w:rsidRDefault="00126F63" w14:paraId="09890E33" w14:textId="11C8AC76">
      <w:pPr>
        <w:jc w:val="both"/>
      </w:pPr>
      <w:r w:rsidRPr="002E2010">
        <w:t xml:space="preserve">d) fluoritud kasvuhoonegaase </w:t>
      </w:r>
      <w:r w:rsidRPr="002E2010" w:rsidR="008846B4">
        <w:t xml:space="preserve">ja süsivesinikke </w:t>
      </w:r>
      <w:r w:rsidRPr="002E2010">
        <w:t>sisaldavate seadmete rem</w:t>
      </w:r>
      <w:r w:rsidRPr="002E2010" w:rsidR="00FC49EC">
        <w:t>ont, hooldamine ja teenindamine;</w:t>
      </w:r>
      <w:r w:rsidRPr="002E2010">
        <w:t xml:space="preserve"> </w:t>
      </w:r>
    </w:p>
    <w:p w:rsidRPr="002E2010" w:rsidR="00126F63" w:rsidP="001C53BE" w:rsidRDefault="00126F63" w14:paraId="188B209D" w14:textId="5833C4E2">
      <w:pPr>
        <w:jc w:val="both"/>
      </w:pPr>
      <w:r w:rsidRPr="002E2010">
        <w:t xml:space="preserve">e) fluoritud kasvuhoonegaase </w:t>
      </w:r>
      <w:r w:rsidRPr="002E2010" w:rsidR="008846B4">
        <w:t xml:space="preserve">ja süsivesinikke </w:t>
      </w:r>
      <w:r w:rsidRPr="002E2010">
        <w:t xml:space="preserve">sisaldavate seadmete kasutuselt kõrvaldamine. </w:t>
      </w:r>
    </w:p>
    <w:p w:rsidRPr="002E2010" w:rsidR="00126F63" w:rsidP="001C53BE" w:rsidRDefault="00126F63" w14:paraId="69F265FC" w14:textId="77777777">
      <w:pPr>
        <w:jc w:val="both"/>
      </w:pPr>
    </w:p>
    <w:p w:rsidR="00126F63" w:rsidP="001C53BE" w:rsidRDefault="00126F63" w14:paraId="5161D857" w14:textId="3CF0A021">
      <w:pPr>
        <w:jc w:val="both"/>
      </w:pPr>
      <w:r w:rsidRPr="002E2010">
        <w:t>Käesoleva tunnistuse  omanik võib teha eelpool nimetatud toiminguid ka osoonikihti kahandavaid aineid sisaldavate seadmetega eelpool nimetatud koguse ulatuses, pidades silmas Euroopa Parlamendi ja nõukogu määruses</w:t>
      </w:r>
      <w:r w:rsidRPr="002E2010" w:rsidR="008846B4">
        <w:t xml:space="preserve"> (EL) nr</w:t>
      </w:r>
      <w:r w:rsidRPr="002E2010">
        <w:t xml:space="preserve"> </w:t>
      </w:r>
      <w:r w:rsidRPr="002E2010" w:rsidR="003170D2">
        <w:t xml:space="preserve">2024/590 </w:t>
      </w:r>
      <w:r w:rsidRPr="002E2010">
        <w:t xml:space="preserve"> osoonikihti kahandavaid ainete kohta sätestatud keelde ja erisusi.</w:t>
      </w:r>
    </w:p>
    <w:p w:rsidRPr="000A50CC" w:rsidR="000A50CC" w:rsidP="001C53BE" w:rsidRDefault="000A50CC" w14:paraId="7EC69E80" w14:textId="77777777">
      <w:pPr>
        <w:jc w:val="both"/>
        <w:rPr>
          <w:b/>
          <w:bCs/>
        </w:rPr>
      </w:pPr>
    </w:p>
    <w:p w:rsidRPr="009A2412" w:rsidR="000A50CC" w:rsidP="001C53BE" w:rsidRDefault="000A50CC" w14:paraId="689BDE73" w14:textId="146D657E">
      <w:pPr>
        <w:jc w:val="both"/>
        <w:rPr>
          <w:rFonts w:eastAsiaTheme="minorEastAsia"/>
          <w:b/>
          <w:bCs/>
        </w:rPr>
      </w:pPr>
      <w:r w:rsidRPr="009A2412">
        <w:rPr>
          <w:b/>
          <w:bCs/>
        </w:rPr>
        <w:t>5.</w:t>
      </w:r>
      <w:r w:rsidR="00FE7A8B">
        <w:rPr>
          <w:b/>
          <w:bCs/>
        </w:rPr>
        <w:t>8</w:t>
      </w:r>
      <w:r w:rsidRPr="009A2412">
        <w:rPr>
          <w:b/>
          <w:bCs/>
        </w:rPr>
        <w:t xml:space="preserve">.2 Külmamehaanik A2, tase 3 - </w:t>
      </w:r>
      <w:r w:rsidRPr="009A2412">
        <w:rPr>
          <w:rFonts w:eastAsiaTheme="minorEastAsia"/>
          <w:b/>
          <w:bCs/>
        </w:rPr>
        <w:t xml:space="preserve">Väikeseadmetest külmaaine kokkukoguja, kategooria D </w:t>
      </w:r>
    </w:p>
    <w:p w:rsidRPr="000379FE" w:rsidR="000A50CC" w:rsidP="001C53BE" w:rsidRDefault="000A50CC" w14:paraId="1DCACB0C" w14:textId="614F7C22">
      <w:pPr>
        <w:jc w:val="both"/>
      </w:pPr>
      <w:r w:rsidRPr="000379FE">
        <w:t xml:space="preserve">Külmamehaanik A2, tase 3 kutse vastab Euroopa Komisjoni määruse </w:t>
      </w:r>
      <w:r w:rsidRPr="000379FE" w:rsidR="004666FB">
        <w:t xml:space="preserve">(EL) nr </w:t>
      </w:r>
      <w:r w:rsidRPr="000379FE">
        <w:t>2024/2215 kategooriale A2 (D) ning käesoleva tunnistuse omanik võib teha järgneva</w:t>
      </w:r>
      <w:r w:rsidRPr="000379FE" w:rsidR="00B33DDA">
        <w:t>t</w:t>
      </w:r>
      <w:r w:rsidRPr="000379FE">
        <w:t xml:space="preserve"> toimingu</w:t>
      </w:r>
      <w:r w:rsidRPr="000379FE" w:rsidR="00B33DDA">
        <w:t>t</w:t>
      </w:r>
      <w:r w:rsidRPr="000379FE">
        <w:t xml:space="preserve"> seadmetega, mis sisaldavad kuni 3 kg fluoritud kasvuhoonegaase või süsivesinikke või kuni 6 kg, kui tegemist on asjakohaselt märgistatud hermeetiliselt suletud seadmetega: </w:t>
      </w:r>
    </w:p>
    <w:p w:rsidRPr="000379FE" w:rsidR="00B33DDA" w:rsidP="001C53BE" w:rsidRDefault="000A50CC" w14:paraId="72FB3F77" w14:textId="4F9F3A2E">
      <w:pPr>
        <w:pStyle w:val="ListParagraph"/>
        <w:numPr>
          <w:ilvl w:val="0"/>
          <w:numId w:val="23"/>
        </w:numPr>
        <w:jc w:val="both"/>
      </w:pPr>
      <w:r w:rsidRPr="000379FE">
        <w:t xml:space="preserve">fluoritud kasvuhoonegaaside kokkukogumine </w:t>
      </w:r>
    </w:p>
    <w:p w:rsidRPr="000379FE" w:rsidR="00E7492E" w:rsidP="001C53BE" w:rsidRDefault="00E7492E" w14:paraId="3FB64C70" w14:textId="77777777">
      <w:pPr>
        <w:pStyle w:val="ListParagraph"/>
        <w:jc w:val="both"/>
      </w:pPr>
    </w:p>
    <w:p w:rsidRPr="000379FE" w:rsidR="00B33DDA" w:rsidP="001C53BE" w:rsidRDefault="00B33DDA" w14:paraId="021C33D0" w14:textId="455E774D">
      <w:pPr>
        <w:jc w:val="both"/>
      </w:pPr>
      <w:r w:rsidRPr="000379FE">
        <w:t>Käesoleva tunnistuse  omanik võib teha eelpool nimetatud toiminguid ka osoonikihti kahandavaid aineid sisaldavate seadmetega eelpool nimetatud</w:t>
      </w:r>
      <w:r w:rsidRPr="000379FE" w:rsidR="00E5781D">
        <w:t xml:space="preserve"> </w:t>
      </w:r>
      <w:r w:rsidRPr="000379FE">
        <w:t>koguse ulatuses, pidades silmas Euroopa Parlamendi ja nõukogu määruses (EL) nr 2024/590 osoonikihti kahandavaid ainete kohta sätestatud keelde ja erisusi.</w:t>
      </w:r>
    </w:p>
    <w:p w:rsidRPr="000379FE" w:rsidR="000A50CC" w:rsidP="001C53BE" w:rsidRDefault="000A50CC" w14:paraId="07AFC1A6" w14:textId="77777777">
      <w:pPr>
        <w:jc w:val="both"/>
      </w:pPr>
    </w:p>
    <w:p w:rsidRPr="009A2412" w:rsidR="000A50CC" w:rsidP="001C53BE" w:rsidRDefault="000A50CC" w14:paraId="55A5DF9E" w14:textId="4CF7E45F">
      <w:pPr>
        <w:jc w:val="both"/>
        <w:rPr>
          <w:rFonts w:eastAsiaTheme="minorEastAsia"/>
          <w:b/>
          <w:bCs/>
        </w:rPr>
      </w:pPr>
      <w:r w:rsidRPr="009A2412">
        <w:rPr>
          <w:b/>
          <w:bCs/>
        </w:rPr>
        <w:t>5.</w:t>
      </w:r>
      <w:r w:rsidR="00FE7A8B">
        <w:rPr>
          <w:b/>
          <w:bCs/>
        </w:rPr>
        <w:t>8</w:t>
      </w:r>
      <w:r w:rsidRPr="009A2412">
        <w:rPr>
          <w:b/>
          <w:bCs/>
        </w:rPr>
        <w:t xml:space="preserve">.3 Külmamehaanik A2, tase 3 - </w:t>
      </w:r>
      <w:r w:rsidRPr="009A2412">
        <w:rPr>
          <w:rFonts w:eastAsiaTheme="minorEastAsia"/>
          <w:b/>
          <w:bCs/>
        </w:rPr>
        <w:t>Külmasüsteemi lekkekontrollija kontuuri avamata, kategooria E</w:t>
      </w:r>
    </w:p>
    <w:p w:rsidRPr="000379FE" w:rsidR="000A50CC" w:rsidP="001C53BE" w:rsidRDefault="000A50CC" w14:paraId="78A22E27" w14:textId="7C5E62EF">
      <w:pPr>
        <w:jc w:val="both"/>
      </w:pPr>
      <w:r w:rsidRPr="000379FE">
        <w:t xml:space="preserve">Külmamehaanik A2, tase 3 kutse vastab Euroopa Komisjoni määruse </w:t>
      </w:r>
      <w:r w:rsidRPr="000379FE" w:rsidR="00E7492E">
        <w:t xml:space="preserve">(EL) nr </w:t>
      </w:r>
      <w:r w:rsidRPr="000379FE">
        <w:t xml:space="preserve">2024/2215 </w:t>
      </w:r>
      <w:r w:rsidRPr="000379FE" w:rsidR="004666FB">
        <w:t xml:space="preserve">(EL) nr </w:t>
      </w:r>
      <w:r w:rsidRPr="000379FE">
        <w:t>kategooriale A2  (</w:t>
      </w:r>
      <w:r w:rsidRPr="000379FE" w:rsidR="00800B6B">
        <w:t>E</w:t>
      </w:r>
      <w:r w:rsidRPr="000379FE">
        <w:t>) ning käesoleva tunnistuse omanik võib teha järgnevaid toiminguid seadmetega,</w:t>
      </w:r>
      <w:r w:rsidRPr="000379FE" w:rsidR="00800B6B">
        <w:t xml:space="preserve"> tingimusel et sellega ei kaasne määruse (EL) 2024/573 I lisas ja II lisa 1. jaos loetletud fluoritud kasvuhoonegaase sisaldava jahutuskontuuri avamist:</w:t>
      </w:r>
    </w:p>
    <w:p w:rsidRPr="000379FE" w:rsidR="00800B6B" w:rsidP="001C53BE" w:rsidRDefault="00800B6B" w14:paraId="068B1F4F" w14:textId="2FE417BB">
      <w:pPr>
        <w:pStyle w:val="ListParagraph"/>
        <w:numPr>
          <w:ilvl w:val="0"/>
          <w:numId w:val="22"/>
        </w:numPr>
        <w:jc w:val="both"/>
      </w:pPr>
      <w:r w:rsidRPr="000379FE">
        <w:t>lekkekontroll.</w:t>
      </w:r>
    </w:p>
    <w:p w:rsidRPr="000379FE" w:rsidR="00B33DDA" w:rsidP="001C53BE" w:rsidRDefault="00B33DDA" w14:paraId="512675C5" w14:textId="77777777">
      <w:pPr>
        <w:jc w:val="both"/>
      </w:pPr>
    </w:p>
    <w:p w:rsidRPr="000379FE" w:rsidR="00B33DDA" w:rsidP="001C53BE" w:rsidRDefault="00B33DDA" w14:paraId="4FD2DF31" w14:textId="759BE643">
      <w:pPr>
        <w:jc w:val="both"/>
      </w:pPr>
      <w:r w:rsidRPr="000379FE">
        <w:t>Käesoleva tunnistuse  omanik võib teha eelpool nimetatud toimingut ka osoonikihti kahandavaid aineid sisaldavate seadmetega eelpool nimetatud koguse ulatuses, pidades silmas Euroopa Parlamendi ja nõukogu määruses (EL) nr 2024/590  osoonikihti kahandavaid ainete kohta sätestatud keelde ja erisusi.</w:t>
      </w:r>
    </w:p>
    <w:p w:rsidRPr="000379FE" w:rsidR="005A37A5" w:rsidP="001C53BE" w:rsidRDefault="005A37A5" w14:paraId="7C0D98B9" w14:textId="77777777">
      <w:pPr>
        <w:jc w:val="both"/>
      </w:pPr>
    </w:p>
    <w:p w:rsidRPr="000379FE" w:rsidR="005A37A5" w:rsidP="001C53BE" w:rsidRDefault="005A37A5" w14:paraId="0C5C28D2" w14:textId="0CC8966F">
      <w:pPr>
        <w:jc w:val="both"/>
      </w:pPr>
      <w:r w:rsidRPr="000379FE">
        <w:t xml:space="preserve">Külmamehaanik A2, tase 3 </w:t>
      </w:r>
      <w:r w:rsidRPr="000379FE" w:rsidR="004666FB">
        <w:t xml:space="preserve">ja selle osakutse omanik </w:t>
      </w:r>
      <w:r w:rsidRPr="000379FE">
        <w:t>töötab järgnevate seadmetega</w:t>
      </w:r>
      <w:r w:rsidRPr="000379FE" w:rsidR="00F05F09">
        <w:t>:</w:t>
      </w:r>
    </w:p>
    <w:p w:rsidRPr="000379FE" w:rsidR="005A37A5" w:rsidP="001C53BE" w:rsidRDefault="005A37A5" w14:paraId="6610BE31" w14:textId="535EA38D">
      <w:pPr>
        <w:pStyle w:val="ListParagraph"/>
        <w:numPr>
          <w:ilvl w:val="0"/>
          <w:numId w:val="18"/>
        </w:numPr>
        <w:suppressAutoHyphens w:val="0"/>
        <w:spacing w:after="160"/>
        <w:ind w:left="357" w:hanging="357"/>
        <w:jc w:val="both"/>
        <w:rPr>
          <w:rFonts w:eastAsiaTheme="minorEastAsia"/>
        </w:rPr>
      </w:pPr>
      <w:r w:rsidRPr="000379FE">
        <w:rPr>
          <w:rFonts w:eastAsiaTheme="minorEastAsia"/>
        </w:rPr>
        <w:t>paiksed külmutusseadmed ja -süsteemid</w:t>
      </w:r>
      <w:r w:rsidRPr="000379FE" w:rsidR="003626BA">
        <w:rPr>
          <w:rFonts w:eastAsiaTheme="minorEastAsia"/>
        </w:rPr>
        <w:t>;</w:t>
      </w:r>
    </w:p>
    <w:p w:rsidRPr="000379FE" w:rsidR="005A37A5" w:rsidP="001C53BE" w:rsidRDefault="005A37A5" w14:paraId="2B5D547D" w14:textId="341F627C">
      <w:pPr>
        <w:pStyle w:val="ListParagraph"/>
        <w:numPr>
          <w:ilvl w:val="0"/>
          <w:numId w:val="18"/>
        </w:numPr>
        <w:suppressAutoHyphens w:val="0"/>
        <w:spacing w:after="160"/>
        <w:ind w:left="357" w:hanging="357"/>
        <w:jc w:val="both"/>
        <w:rPr>
          <w:rFonts w:eastAsiaTheme="minorEastAsia"/>
        </w:rPr>
      </w:pPr>
      <w:r w:rsidRPr="000379FE">
        <w:rPr>
          <w:rFonts w:eastAsiaTheme="minorEastAsia"/>
        </w:rPr>
        <w:t>paiksed kliimaseadmed ja soojuspumbad</w:t>
      </w:r>
      <w:r w:rsidRPr="000379FE" w:rsidR="003626BA">
        <w:rPr>
          <w:rFonts w:eastAsiaTheme="minorEastAsia"/>
        </w:rPr>
        <w:t>;</w:t>
      </w:r>
    </w:p>
    <w:p w:rsidRPr="000379FE" w:rsidR="005A37A5" w:rsidP="001C53BE" w:rsidRDefault="005A37A5" w14:paraId="367F0E76" w14:textId="71C54310">
      <w:pPr>
        <w:pStyle w:val="ListParagraph"/>
        <w:numPr>
          <w:ilvl w:val="0"/>
          <w:numId w:val="18"/>
        </w:numPr>
        <w:suppressAutoHyphens w:val="0"/>
        <w:spacing w:after="160"/>
        <w:ind w:left="357" w:hanging="357"/>
        <w:jc w:val="both"/>
        <w:rPr>
          <w:rFonts w:eastAsiaTheme="minorEastAsia"/>
        </w:rPr>
      </w:pPr>
      <w:r w:rsidRPr="000379FE">
        <w:rPr>
          <w:rFonts w:eastAsiaTheme="minorEastAsia"/>
        </w:rPr>
        <w:t>paiksed orgaanilise Rankine’i ringprotsessi põhimõttel töötavad seadmed</w:t>
      </w:r>
      <w:r w:rsidRPr="000379FE" w:rsidR="003626BA">
        <w:rPr>
          <w:rFonts w:eastAsiaTheme="minorEastAsia"/>
        </w:rPr>
        <w:t>;</w:t>
      </w:r>
    </w:p>
    <w:p w:rsidRPr="000379FE" w:rsidR="005A37A5" w:rsidP="001C53BE" w:rsidRDefault="005A37A5" w14:paraId="435A908B" w14:textId="09633E1A">
      <w:pPr>
        <w:pStyle w:val="ListParagraph"/>
        <w:numPr>
          <w:ilvl w:val="0"/>
          <w:numId w:val="18"/>
        </w:numPr>
        <w:suppressAutoHyphens w:val="0"/>
        <w:spacing w:after="160"/>
        <w:ind w:left="357" w:hanging="357"/>
        <w:jc w:val="both"/>
        <w:rPr>
          <w:rFonts w:eastAsiaTheme="minorEastAsia"/>
        </w:rPr>
      </w:pPr>
      <w:r w:rsidRPr="000379FE">
        <w:rPr>
          <w:rFonts w:eastAsiaTheme="minorEastAsia"/>
        </w:rPr>
        <w:t>külmikveokite ja -haagiste külmutusseadmed</w:t>
      </w:r>
      <w:r w:rsidRPr="000379FE" w:rsidR="003626BA">
        <w:rPr>
          <w:rFonts w:eastAsiaTheme="minorEastAsia"/>
        </w:rPr>
        <w:t>;</w:t>
      </w:r>
    </w:p>
    <w:p w:rsidRPr="000379FE" w:rsidR="002A0366" w:rsidP="001C53BE" w:rsidRDefault="005A37A5" w14:paraId="4B1E2534" w14:textId="7558DC4C">
      <w:pPr>
        <w:pStyle w:val="ListParagraph"/>
        <w:numPr>
          <w:ilvl w:val="0"/>
          <w:numId w:val="18"/>
        </w:numPr>
        <w:suppressAutoHyphens w:val="0"/>
        <w:spacing w:after="160"/>
        <w:ind w:left="357" w:hanging="357"/>
        <w:jc w:val="both"/>
        <w:rPr>
          <w:rFonts w:eastAsiaTheme="minorEastAsia"/>
        </w:rPr>
      </w:pPr>
      <w:r w:rsidRPr="000379FE">
        <w:rPr>
          <w:rFonts w:eastAsiaTheme="minorEastAsia"/>
        </w:rPr>
        <w:t xml:space="preserve">külmikkergsõidukite ja rahvusvaheliste vedude konteinerite </w:t>
      </w:r>
      <w:r w:rsidRPr="000379FE" w:rsidR="003626BA">
        <w:rPr>
          <w:rFonts w:eastAsiaTheme="minorEastAsia"/>
        </w:rPr>
        <w:t>ja rongi</w:t>
      </w:r>
      <w:r w:rsidRPr="000379FE" w:rsidR="004768D5">
        <w:rPr>
          <w:rFonts w:eastAsiaTheme="minorEastAsia"/>
        </w:rPr>
        <w:t>vagunite</w:t>
      </w:r>
      <w:r w:rsidRPr="000379FE" w:rsidR="003626BA">
        <w:rPr>
          <w:rFonts w:eastAsiaTheme="minorEastAsia"/>
        </w:rPr>
        <w:t xml:space="preserve"> </w:t>
      </w:r>
      <w:r w:rsidRPr="000379FE">
        <w:rPr>
          <w:rFonts w:eastAsiaTheme="minorEastAsia"/>
        </w:rPr>
        <w:t xml:space="preserve">külmutusseadmed. </w:t>
      </w:r>
    </w:p>
    <w:p w:rsidRPr="009A2412" w:rsidR="0009315E" w:rsidP="001C53BE" w:rsidRDefault="0009315E" w14:paraId="40C273D7" w14:textId="081705C4">
      <w:pPr>
        <w:pStyle w:val="Heading1"/>
        <w:numPr>
          <w:ilvl w:val="0"/>
          <w:numId w:val="0"/>
        </w:numPr>
        <w:rPr>
          <w:sz w:val="24"/>
          <w:szCs w:val="24"/>
        </w:rPr>
      </w:pPr>
      <w:r w:rsidRPr="009A2412">
        <w:rPr>
          <w:sz w:val="24"/>
          <w:szCs w:val="24"/>
        </w:rPr>
        <w:t>5.</w:t>
      </w:r>
      <w:r w:rsidR="00FE7A8B">
        <w:rPr>
          <w:sz w:val="24"/>
          <w:szCs w:val="24"/>
        </w:rPr>
        <w:t>8</w:t>
      </w:r>
      <w:r w:rsidRPr="009A2412">
        <w:rPr>
          <w:sz w:val="24"/>
          <w:szCs w:val="24"/>
        </w:rPr>
        <w:t>.</w:t>
      </w:r>
      <w:r w:rsidRPr="009A2412" w:rsidR="004666FB">
        <w:rPr>
          <w:sz w:val="24"/>
          <w:szCs w:val="24"/>
        </w:rPr>
        <w:t xml:space="preserve">4 </w:t>
      </w:r>
      <w:r w:rsidRPr="009A2412">
        <w:rPr>
          <w:sz w:val="24"/>
          <w:szCs w:val="24"/>
        </w:rPr>
        <w:t>Külmamehaanik</w:t>
      </w:r>
      <w:r w:rsidRPr="009A2412" w:rsidR="003170D2">
        <w:rPr>
          <w:sz w:val="24"/>
          <w:szCs w:val="24"/>
        </w:rPr>
        <w:t xml:space="preserve"> A1</w:t>
      </w:r>
      <w:r w:rsidRPr="009A2412">
        <w:rPr>
          <w:sz w:val="24"/>
          <w:szCs w:val="24"/>
        </w:rPr>
        <w:t xml:space="preserve">, tase 4 </w:t>
      </w:r>
    </w:p>
    <w:p w:rsidRPr="002E2010" w:rsidR="0000005F" w:rsidP="001C53BE" w:rsidRDefault="0000005F" w14:paraId="1DA35974" w14:textId="35854BAB">
      <w:pPr>
        <w:jc w:val="both"/>
      </w:pPr>
      <w:r w:rsidRPr="002E2010">
        <w:t>Külmamehaanik</w:t>
      </w:r>
      <w:r w:rsidRPr="002E2010" w:rsidR="003170D2">
        <w:t xml:space="preserve"> A1</w:t>
      </w:r>
      <w:r w:rsidRPr="002E2010">
        <w:t xml:space="preserve">, tase 4 kutse vastab Euroopa Komisjoni määruse </w:t>
      </w:r>
      <w:r w:rsidR="00E7492E">
        <w:t xml:space="preserve">(EL) nr </w:t>
      </w:r>
      <w:r w:rsidRPr="002E2010">
        <w:t>20</w:t>
      </w:r>
      <w:r w:rsidRPr="002E2010" w:rsidR="003170D2">
        <w:t xml:space="preserve">24/2215 A1 </w:t>
      </w:r>
      <w:r w:rsidRPr="002E2010">
        <w:t xml:space="preserve">kategooriale ning käesoleva kutsetunnistuse omanik võib ilma seadmes sisalduva aine koguseliste piiranguteta teha järgnevaid toiminguid: </w:t>
      </w:r>
    </w:p>
    <w:p w:rsidRPr="002E2010" w:rsidR="0000005F" w:rsidP="001C53BE" w:rsidRDefault="0000005F" w14:paraId="1EAB746F" w14:textId="77777777">
      <w:pPr>
        <w:jc w:val="both"/>
      </w:pPr>
    </w:p>
    <w:p w:rsidRPr="002E2010" w:rsidR="0000005F" w:rsidP="001C53BE" w:rsidRDefault="0000005F" w14:paraId="329E9021" w14:textId="77777777">
      <w:pPr>
        <w:jc w:val="both"/>
      </w:pPr>
      <w:r w:rsidRPr="002E2010">
        <w:t xml:space="preserve">a) lekete kontrollimine (sh lekkekontroll kontuuri avamisega); </w:t>
      </w:r>
    </w:p>
    <w:p w:rsidRPr="00D6120B" w:rsidR="00F05F09" w:rsidP="001C53BE" w:rsidRDefault="0000005F" w14:paraId="1A83C697" w14:textId="28678E5D">
      <w:pPr>
        <w:suppressAutoHyphens w:val="0"/>
        <w:jc w:val="both"/>
        <w:rPr>
          <w:rFonts w:eastAsiaTheme="minorEastAsia"/>
          <w:highlight w:val="yellow"/>
        </w:rPr>
      </w:pPr>
      <w:r w:rsidRPr="002E2010">
        <w:t>b) fluoritud kasvuhoonegaase sisaldava külmaaine kokkukogumine</w:t>
      </w:r>
    </w:p>
    <w:p w:rsidRPr="002E2010" w:rsidR="0000005F" w:rsidP="001C53BE" w:rsidRDefault="0000005F" w14:paraId="5318CB3F" w14:textId="32016E59">
      <w:pPr>
        <w:suppressAutoHyphens w:val="0"/>
        <w:jc w:val="both"/>
      </w:pPr>
      <w:r w:rsidRPr="002E2010">
        <w:t xml:space="preserve">c) fluoritud kasvuhoonegaase </w:t>
      </w:r>
      <w:r w:rsidRPr="002E2010" w:rsidR="00A9440F">
        <w:t xml:space="preserve">ja süsivesinikke </w:t>
      </w:r>
      <w:r w:rsidRPr="002E2010">
        <w:t xml:space="preserve">sisaldavate seadmete paigaldamine; </w:t>
      </w:r>
    </w:p>
    <w:p w:rsidRPr="002E2010" w:rsidR="0000005F" w:rsidP="001C53BE" w:rsidRDefault="0000005F" w14:paraId="793A2106" w14:textId="3080411B">
      <w:pPr>
        <w:jc w:val="both"/>
      </w:pPr>
      <w:r w:rsidRPr="002E2010">
        <w:t>d)</w:t>
      </w:r>
      <w:r w:rsidR="006106BF">
        <w:t xml:space="preserve"> </w:t>
      </w:r>
      <w:r w:rsidRPr="002E2010">
        <w:t xml:space="preserve">fluoritud kasvuhoonegaase </w:t>
      </w:r>
      <w:r w:rsidRPr="002E2010" w:rsidR="00A9440F">
        <w:t>ja süs</w:t>
      </w:r>
      <w:r w:rsidR="009303CB">
        <w:t>i</w:t>
      </w:r>
      <w:r w:rsidRPr="002E2010" w:rsidR="00A9440F">
        <w:t xml:space="preserve">vesinikke </w:t>
      </w:r>
      <w:r w:rsidRPr="002E2010">
        <w:t xml:space="preserve">sisaldavate seadmete remont, </w:t>
      </w:r>
      <w:r w:rsidRPr="002E2010" w:rsidR="00962CD8">
        <w:t>hooldamine ja teenindamine;</w:t>
      </w:r>
      <w:r w:rsidRPr="002E2010">
        <w:t xml:space="preserve"> </w:t>
      </w:r>
    </w:p>
    <w:p w:rsidRPr="002E2010" w:rsidR="0000005F" w:rsidP="001C53BE" w:rsidRDefault="0000005F" w14:paraId="1C1DD781" w14:textId="029D5E5E">
      <w:pPr>
        <w:jc w:val="both"/>
      </w:pPr>
      <w:r w:rsidRPr="002E2010">
        <w:t xml:space="preserve">e) fluoritud kasvuhoonegaase </w:t>
      </w:r>
      <w:r w:rsidRPr="002E2010" w:rsidR="00A9440F">
        <w:t xml:space="preserve">ja süsivesinikke </w:t>
      </w:r>
      <w:r w:rsidRPr="002E2010">
        <w:t>sisaldavate s</w:t>
      </w:r>
      <w:r w:rsidRPr="002E2010" w:rsidR="00962CD8">
        <w:t>eadmete kasutuselt kõrvaldamine.</w:t>
      </w:r>
    </w:p>
    <w:p w:rsidRPr="002E2010" w:rsidR="0000005F" w:rsidP="001C53BE" w:rsidRDefault="0000005F" w14:paraId="4611EE06" w14:textId="77777777">
      <w:pPr>
        <w:jc w:val="both"/>
      </w:pPr>
    </w:p>
    <w:p w:rsidR="005D07D4" w:rsidP="001C53BE" w:rsidRDefault="0000005F" w14:paraId="658318F7" w14:textId="323C0B6D">
      <w:pPr>
        <w:jc w:val="both"/>
      </w:pPr>
      <w:r w:rsidRPr="002E2010">
        <w:t>Käesoleva tunnistuse  omanik võib teha eelpool nimetatud toiminguid ka osoonikihti kahandavaid aineid sisaldavate seadmetega eelpool nimetatud koguse ulatuses, pidades silmas Euroopa Parlamendi ja nõukogu määruses</w:t>
      </w:r>
      <w:r w:rsidRPr="002E2010" w:rsidR="00A9440F">
        <w:t xml:space="preserve"> (EL) nr</w:t>
      </w:r>
      <w:r w:rsidRPr="002E2010">
        <w:t xml:space="preserve"> </w:t>
      </w:r>
      <w:r w:rsidRPr="002E2010" w:rsidR="003170D2">
        <w:t>2024/590</w:t>
      </w:r>
      <w:r w:rsidRPr="002E2010">
        <w:t xml:space="preserve">  osoonikihti kahandavaid ainete kohta sätestatud keelde ja erisusi. </w:t>
      </w:r>
    </w:p>
    <w:p w:rsidR="004768D5" w:rsidP="001C53BE" w:rsidRDefault="004768D5" w14:paraId="4B4648E9" w14:textId="77777777">
      <w:pPr>
        <w:jc w:val="both"/>
      </w:pPr>
    </w:p>
    <w:p w:rsidRPr="003732F0" w:rsidR="004666FB" w:rsidP="001C53BE" w:rsidRDefault="004666FB" w14:paraId="3DA4D2BC" w14:textId="37CE76E3">
      <w:pPr>
        <w:jc w:val="both"/>
      </w:pPr>
      <w:r w:rsidRPr="003732F0">
        <w:t>Kui on om</w:t>
      </w:r>
      <w:r w:rsidRPr="003732F0" w:rsidR="006106BF">
        <w:t>istatud</w:t>
      </w:r>
      <w:r w:rsidRPr="003732F0">
        <w:t xml:space="preserve"> spetsialiseerumine, siis kantakse õiendile täiendav tekst:</w:t>
      </w:r>
    </w:p>
    <w:p w:rsidRPr="0073468C" w:rsidR="004666FB" w:rsidP="001C53BE" w:rsidRDefault="004666FB" w14:paraId="72E588A1" w14:textId="77777777">
      <w:pPr>
        <w:jc w:val="both"/>
      </w:pPr>
    </w:p>
    <w:p w:rsidRPr="0073468C" w:rsidR="004768D5" w:rsidP="001C53BE" w:rsidRDefault="009D0378" w14:paraId="027F5CD3" w14:textId="6DF713C0">
      <w:pPr>
        <w:jc w:val="both"/>
      </w:pPr>
      <w:r w:rsidRPr="0073468C">
        <w:rPr>
          <w:rFonts w:eastAsiaTheme="minorEastAsia"/>
        </w:rPr>
        <w:t>Külmamehaanik A1, tase 4,</w:t>
      </w:r>
      <w:r w:rsidRPr="0073468C">
        <w:t xml:space="preserve"> </w:t>
      </w:r>
      <w:r w:rsidRPr="0073468C">
        <w:rPr>
          <w:rFonts w:eastAsiaTheme="minorEastAsia"/>
        </w:rPr>
        <w:t>R-744 (CO</w:t>
      </w:r>
      <w:r w:rsidRPr="0073468C">
        <w:rPr>
          <w:rFonts w:eastAsiaTheme="minorEastAsia"/>
          <w:vertAlign w:val="subscript"/>
        </w:rPr>
        <w:t>2</w:t>
      </w:r>
      <w:r w:rsidRPr="0073468C" w:rsidR="000379FE">
        <w:rPr>
          <w:rFonts w:eastAsiaTheme="minorEastAsia"/>
          <w:vertAlign w:val="subscript"/>
        </w:rPr>
        <w:t xml:space="preserve"> </w:t>
      </w:r>
      <w:r w:rsidRPr="0073468C" w:rsidR="000379FE">
        <w:rPr>
          <w:rFonts w:eastAsiaTheme="minorEastAsia"/>
        </w:rPr>
        <w:t>- süsihappegaas</w:t>
      </w:r>
      <w:r w:rsidRPr="0073468C">
        <w:rPr>
          <w:rFonts w:eastAsiaTheme="minorEastAsia"/>
        </w:rPr>
        <w:t>), kategooria B</w:t>
      </w:r>
    </w:p>
    <w:p w:rsidRPr="0073468C" w:rsidR="004768D5" w:rsidP="001C53BE" w:rsidRDefault="00A70DFF" w14:paraId="6D03DEB5" w14:textId="5EDE719E">
      <w:pPr>
        <w:suppressAutoHyphens w:val="0"/>
        <w:jc w:val="both"/>
      </w:pPr>
      <w:r w:rsidRPr="0073468C">
        <w:t>a</w:t>
      </w:r>
      <w:r w:rsidRPr="0073468C" w:rsidR="004768D5">
        <w:t xml:space="preserve">) </w:t>
      </w:r>
      <w:r w:rsidRPr="0073468C" w:rsidR="002A3970">
        <w:t xml:space="preserve">süsinikdioksiidi </w:t>
      </w:r>
      <w:r w:rsidRPr="0073468C" w:rsidR="004768D5">
        <w:t xml:space="preserve">sisaldavate seadmete paigaldamine; </w:t>
      </w:r>
    </w:p>
    <w:p w:rsidRPr="0073468C" w:rsidR="004768D5" w:rsidP="001C53BE" w:rsidRDefault="00A70DFF" w14:paraId="4883A49D" w14:textId="6908735D">
      <w:pPr>
        <w:jc w:val="both"/>
      </w:pPr>
      <w:r w:rsidRPr="0073468C">
        <w:t>b</w:t>
      </w:r>
      <w:r w:rsidRPr="0073468C" w:rsidR="004768D5">
        <w:t xml:space="preserve">) </w:t>
      </w:r>
      <w:r w:rsidRPr="0073468C" w:rsidR="002A3970">
        <w:t xml:space="preserve">süsinikdioksiidi </w:t>
      </w:r>
      <w:r w:rsidRPr="0073468C" w:rsidR="004768D5">
        <w:t xml:space="preserve">sisaldavate seadmete remont, hooldamine ja teenindamine; </w:t>
      </w:r>
    </w:p>
    <w:p w:rsidRPr="0073468C" w:rsidR="004768D5" w:rsidP="001C53BE" w:rsidRDefault="00A70DFF" w14:paraId="7D4EF339" w14:textId="72CB72ED">
      <w:pPr>
        <w:jc w:val="both"/>
      </w:pPr>
      <w:r w:rsidRPr="0073468C">
        <w:t>c</w:t>
      </w:r>
      <w:r w:rsidRPr="0073468C" w:rsidR="004768D5">
        <w:t xml:space="preserve">) </w:t>
      </w:r>
      <w:r w:rsidRPr="0073468C" w:rsidR="002A3970">
        <w:t>süsinikdioksiidi</w:t>
      </w:r>
      <w:r w:rsidRPr="0073468C" w:rsidR="004768D5">
        <w:t xml:space="preserve"> sisaldavate seadmete kasutuselt kõrvaldamine.</w:t>
      </w:r>
    </w:p>
    <w:p w:rsidRPr="0073468C" w:rsidR="006106BF" w:rsidP="001C53BE" w:rsidRDefault="006106BF" w14:paraId="72E4B4C7" w14:textId="77777777">
      <w:pPr>
        <w:jc w:val="both"/>
      </w:pPr>
    </w:p>
    <w:p w:rsidRPr="0073468C" w:rsidR="004768D5" w:rsidP="001C53BE" w:rsidRDefault="004666FB" w14:paraId="4C7D0761" w14:textId="02A0EE5A">
      <w:pPr>
        <w:jc w:val="both"/>
      </w:pPr>
      <w:r w:rsidRPr="0073468C">
        <w:t>ja/või</w:t>
      </w:r>
    </w:p>
    <w:p w:rsidRPr="0073468C" w:rsidR="004666FB" w:rsidP="001C53BE" w:rsidRDefault="004666FB" w14:paraId="01835D1A" w14:textId="77777777">
      <w:pPr>
        <w:jc w:val="both"/>
      </w:pPr>
    </w:p>
    <w:p w:rsidRPr="0073468C" w:rsidR="004768D5" w:rsidP="001C53BE" w:rsidRDefault="009D0378" w14:paraId="3CA048F8" w14:textId="5CD3D727">
      <w:pPr>
        <w:jc w:val="both"/>
        <w:rPr>
          <w:rFonts w:eastAsiaTheme="minorEastAsia"/>
        </w:rPr>
      </w:pPr>
      <w:r w:rsidRPr="0073468C">
        <w:rPr>
          <w:rFonts w:eastAsiaTheme="minorEastAsia"/>
        </w:rPr>
        <w:t>Külmamehaanik A1, tase 4</w:t>
      </w:r>
      <w:r w:rsidRPr="0073468C">
        <w:t xml:space="preserve">, </w:t>
      </w:r>
      <w:r w:rsidRPr="0073468C">
        <w:rPr>
          <w:rFonts w:eastAsiaTheme="minorEastAsia"/>
        </w:rPr>
        <w:t>R-717 (NH</w:t>
      </w:r>
      <w:r w:rsidRPr="0073468C">
        <w:rPr>
          <w:rFonts w:eastAsiaTheme="minorEastAsia"/>
          <w:vertAlign w:val="subscript"/>
        </w:rPr>
        <w:t>3</w:t>
      </w:r>
      <w:r w:rsidRPr="0073468C">
        <w:rPr>
          <w:rFonts w:eastAsiaTheme="minorEastAsia"/>
        </w:rPr>
        <w:t xml:space="preserve"> -</w:t>
      </w:r>
      <w:r w:rsidRPr="0073468C" w:rsidR="000379FE">
        <w:rPr>
          <w:rFonts w:eastAsiaTheme="minorEastAsia"/>
        </w:rPr>
        <w:t xml:space="preserve"> </w:t>
      </w:r>
      <w:r w:rsidRPr="0073468C">
        <w:rPr>
          <w:rFonts w:eastAsiaTheme="minorEastAsia"/>
        </w:rPr>
        <w:t>ammoniaak), kategooria C</w:t>
      </w:r>
    </w:p>
    <w:p w:rsidRPr="003732F0" w:rsidR="004768D5" w:rsidP="001C53BE" w:rsidRDefault="00A04F3F" w14:paraId="6C1C3513" w14:textId="42841517">
      <w:pPr>
        <w:suppressAutoHyphens w:val="0"/>
        <w:jc w:val="both"/>
      </w:pPr>
      <w:r w:rsidRPr="003732F0">
        <w:t>a</w:t>
      </w:r>
      <w:r w:rsidRPr="003732F0" w:rsidR="004768D5">
        <w:t xml:space="preserve">) </w:t>
      </w:r>
      <w:r w:rsidRPr="003732F0" w:rsidR="002A3970">
        <w:t xml:space="preserve">ammoniaaki </w:t>
      </w:r>
      <w:r w:rsidRPr="003732F0" w:rsidR="004768D5">
        <w:t xml:space="preserve">sisaldavate seadmete paigaldamine; </w:t>
      </w:r>
    </w:p>
    <w:p w:rsidRPr="003732F0" w:rsidR="004768D5" w:rsidP="001C53BE" w:rsidRDefault="00A04F3F" w14:paraId="112D08B9" w14:textId="45719255">
      <w:pPr>
        <w:jc w:val="both"/>
      </w:pPr>
      <w:r w:rsidRPr="003732F0">
        <w:t>b</w:t>
      </w:r>
      <w:r w:rsidRPr="003732F0" w:rsidR="004768D5">
        <w:t xml:space="preserve">) </w:t>
      </w:r>
      <w:r w:rsidRPr="003732F0" w:rsidR="002A3970">
        <w:t xml:space="preserve">ammoniaaki </w:t>
      </w:r>
      <w:r w:rsidRPr="003732F0" w:rsidR="004768D5">
        <w:t xml:space="preserve">sisaldavate seadmete remont, hooldamine ja teenindamine; </w:t>
      </w:r>
    </w:p>
    <w:p w:rsidRPr="003732F0" w:rsidR="004768D5" w:rsidP="001C53BE" w:rsidRDefault="00A04F3F" w14:paraId="07B46D90" w14:textId="0E6270DD">
      <w:pPr>
        <w:jc w:val="both"/>
      </w:pPr>
      <w:r w:rsidRPr="003732F0">
        <w:t>c</w:t>
      </w:r>
      <w:r w:rsidRPr="003732F0" w:rsidR="004768D5">
        <w:t xml:space="preserve">) </w:t>
      </w:r>
      <w:r w:rsidRPr="003732F0" w:rsidR="002A3970">
        <w:t xml:space="preserve">ammoniaaki </w:t>
      </w:r>
      <w:r w:rsidRPr="003732F0" w:rsidR="004768D5">
        <w:t>sisaldavate seadmete kasutuselt kõrvaldamine.</w:t>
      </w:r>
    </w:p>
    <w:p w:rsidRPr="003732F0" w:rsidR="00F05F09" w:rsidP="001C53BE" w:rsidRDefault="00F05F09" w14:paraId="14907BCC" w14:textId="77777777">
      <w:pPr>
        <w:jc w:val="both"/>
        <w:rPr>
          <w:b/>
          <w:bCs/>
        </w:rPr>
      </w:pPr>
    </w:p>
    <w:p w:rsidRPr="003732F0" w:rsidR="00F05F09" w:rsidP="001C53BE" w:rsidRDefault="00F05F09" w14:paraId="24541E3F" w14:textId="73DDA86F">
      <w:pPr>
        <w:jc w:val="both"/>
      </w:pPr>
      <w:r w:rsidRPr="003732F0">
        <w:t xml:space="preserve">Külmamehaanik A1, </w:t>
      </w:r>
      <w:r w:rsidRPr="003732F0" w:rsidR="004768D5">
        <w:t xml:space="preserve">B või C, </w:t>
      </w:r>
      <w:r w:rsidRPr="003732F0">
        <w:t>tase 4 töötab järgnevate seadmetega</w:t>
      </w:r>
      <w:r w:rsidRPr="003732F0" w:rsidR="003626BA">
        <w:t>:</w:t>
      </w:r>
    </w:p>
    <w:p w:rsidRPr="003732F0" w:rsidR="006106BF" w:rsidP="001C53BE" w:rsidRDefault="006106BF" w14:paraId="01FA6B90" w14:textId="46BBD9EE">
      <w:pPr>
        <w:suppressAutoHyphens w:val="0"/>
        <w:jc w:val="both"/>
        <w:rPr>
          <w:rFonts w:eastAsiaTheme="minorEastAsia"/>
        </w:rPr>
      </w:pPr>
      <w:r w:rsidRPr="003732F0">
        <w:rPr>
          <w:rFonts w:eastAsiaTheme="minorEastAsia"/>
        </w:rPr>
        <w:t xml:space="preserve">a) </w:t>
      </w:r>
      <w:r w:rsidRPr="003732F0" w:rsidR="00F05F09">
        <w:rPr>
          <w:rFonts w:eastAsiaTheme="minorEastAsia"/>
        </w:rPr>
        <w:t>paiksed külmutusseadmed ja -süsteemid</w:t>
      </w:r>
      <w:r w:rsidRPr="003732F0" w:rsidR="003626BA">
        <w:rPr>
          <w:rFonts w:eastAsiaTheme="minorEastAsia"/>
        </w:rPr>
        <w:t>;</w:t>
      </w:r>
    </w:p>
    <w:p w:rsidRPr="003732F0" w:rsidR="00F05F09" w:rsidP="001C53BE" w:rsidRDefault="006106BF" w14:paraId="4344032F" w14:textId="2175FEC7">
      <w:pPr>
        <w:suppressAutoHyphens w:val="0"/>
        <w:jc w:val="both"/>
        <w:rPr>
          <w:rFonts w:eastAsiaTheme="minorEastAsia"/>
        </w:rPr>
      </w:pPr>
      <w:r w:rsidRPr="003732F0">
        <w:rPr>
          <w:rFonts w:eastAsiaTheme="minorEastAsia"/>
        </w:rPr>
        <w:t>b) p</w:t>
      </w:r>
      <w:r w:rsidRPr="003732F0" w:rsidR="00F05F09">
        <w:rPr>
          <w:rFonts w:eastAsiaTheme="minorEastAsia"/>
        </w:rPr>
        <w:t>aiksed kliimaseadmed ja soojuspumbad</w:t>
      </w:r>
      <w:r w:rsidRPr="003732F0" w:rsidR="003626BA">
        <w:rPr>
          <w:rFonts w:eastAsiaTheme="minorEastAsia"/>
        </w:rPr>
        <w:t>;</w:t>
      </w:r>
    </w:p>
    <w:p w:rsidRPr="003732F0" w:rsidR="00F05F09" w:rsidP="001C53BE" w:rsidRDefault="006106BF" w14:paraId="233AEC8E" w14:textId="3EB11F37">
      <w:pPr>
        <w:suppressAutoHyphens w:val="0"/>
        <w:jc w:val="both"/>
        <w:rPr>
          <w:rFonts w:eastAsiaTheme="minorEastAsia"/>
        </w:rPr>
      </w:pPr>
      <w:r w:rsidRPr="003732F0">
        <w:rPr>
          <w:rFonts w:eastAsiaTheme="minorEastAsia"/>
        </w:rPr>
        <w:t xml:space="preserve">c) </w:t>
      </w:r>
      <w:r w:rsidRPr="003732F0" w:rsidR="00F05F09">
        <w:rPr>
          <w:rFonts w:eastAsiaTheme="minorEastAsia"/>
        </w:rPr>
        <w:t>paiksed orgaanilise Rankine’i ringprotsessi põhimõttel töötavad seadmed</w:t>
      </w:r>
      <w:r w:rsidRPr="003732F0" w:rsidR="003626BA">
        <w:rPr>
          <w:rFonts w:eastAsiaTheme="minorEastAsia"/>
        </w:rPr>
        <w:t>;</w:t>
      </w:r>
    </w:p>
    <w:p w:rsidRPr="003732F0" w:rsidR="00F05F09" w:rsidP="001C53BE" w:rsidRDefault="006106BF" w14:paraId="2691CC31" w14:textId="63DB05D7">
      <w:pPr>
        <w:suppressAutoHyphens w:val="0"/>
        <w:jc w:val="both"/>
        <w:rPr>
          <w:rFonts w:eastAsiaTheme="minorEastAsia"/>
        </w:rPr>
      </w:pPr>
      <w:r w:rsidRPr="003732F0">
        <w:rPr>
          <w:rFonts w:eastAsiaTheme="minorEastAsia"/>
        </w:rPr>
        <w:t xml:space="preserve">d) </w:t>
      </w:r>
      <w:r w:rsidRPr="003732F0" w:rsidR="00F05F09">
        <w:rPr>
          <w:rFonts w:eastAsiaTheme="minorEastAsia"/>
        </w:rPr>
        <w:t>külmikveokite ja -haagiste külmutusseadmed</w:t>
      </w:r>
      <w:r w:rsidRPr="003732F0" w:rsidR="003626BA">
        <w:rPr>
          <w:rFonts w:eastAsiaTheme="minorEastAsia"/>
        </w:rPr>
        <w:t>;</w:t>
      </w:r>
    </w:p>
    <w:p w:rsidRPr="003732F0" w:rsidR="00F05F09" w:rsidP="001C53BE" w:rsidRDefault="006106BF" w14:paraId="710504A9" w14:textId="647BF633">
      <w:pPr>
        <w:suppressAutoHyphens w:val="0"/>
        <w:jc w:val="both"/>
        <w:rPr>
          <w:rFonts w:eastAsiaTheme="minorEastAsia"/>
        </w:rPr>
      </w:pPr>
      <w:r w:rsidRPr="003732F0">
        <w:rPr>
          <w:rFonts w:eastAsiaTheme="minorEastAsia"/>
        </w:rPr>
        <w:t xml:space="preserve">e) </w:t>
      </w:r>
      <w:r w:rsidRPr="003732F0" w:rsidR="00F05F09">
        <w:rPr>
          <w:rFonts w:eastAsiaTheme="minorEastAsia"/>
        </w:rPr>
        <w:t xml:space="preserve">külmikkergsõidukite ja rahvusvaheliste vedude konteinerite </w:t>
      </w:r>
      <w:r w:rsidRPr="003732F0" w:rsidR="003626BA">
        <w:rPr>
          <w:rFonts w:eastAsiaTheme="minorEastAsia"/>
        </w:rPr>
        <w:t xml:space="preserve">ja rongide </w:t>
      </w:r>
      <w:r w:rsidRPr="003732F0" w:rsidR="00F05F09">
        <w:rPr>
          <w:rFonts w:eastAsiaTheme="minorEastAsia"/>
        </w:rPr>
        <w:t xml:space="preserve">külmutusseadmed. </w:t>
      </w:r>
    </w:p>
    <w:p w:rsidRPr="002E2010" w:rsidR="00FF0CF1" w:rsidP="001C53BE" w:rsidRDefault="00FF0CF1" w14:paraId="7416501F" w14:textId="77777777">
      <w:pPr>
        <w:pStyle w:val="ListParagraph"/>
        <w:jc w:val="both"/>
      </w:pPr>
    </w:p>
    <w:p w:rsidRPr="009A2412" w:rsidR="0009315E" w:rsidP="001C53BE" w:rsidRDefault="001F5A5C" w14:paraId="1A67B1DE" w14:textId="4CE7CFFC">
      <w:pPr>
        <w:pStyle w:val="ListParagraph"/>
        <w:tabs>
          <w:tab w:val="left" w:pos="426"/>
        </w:tabs>
        <w:spacing w:before="120"/>
        <w:ind w:left="0"/>
        <w:jc w:val="both"/>
        <w:rPr>
          <w:b/>
          <w:bCs/>
        </w:rPr>
      </w:pPr>
      <w:r w:rsidRPr="009A2412">
        <w:rPr>
          <w:b/>
          <w:bCs/>
        </w:rPr>
        <w:t>5</w:t>
      </w:r>
      <w:r w:rsidRPr="009A2412" w:rsidR="0009315E">
        <w:rPr>
          <w:b/>
          <w:bCs/>
        </w:rPr>
        <w:t>.</w:t>
      </w:r>
      <w:r w:rsidR="00FE7A8B">
        <w:rPr>
          <w:b/>
          <w:bCs/>
        </w:rPr>
        <w:t>8</w:t>
      </w:r>
      <w:r w:rsidRPr="009A2412" w:rsidR="0009315E">
        <w:rPr>
          <w:b/>
          <w:bCs/>
        </w:rPr>
        <w:t>.</w:t>
      </w:r>
      <w:r w:rsidRPr="009A2412" w:rsidR="004666FB">
        <w:rPr>
          <w:b/>
          <w:bCs/>
        </w:rPr>
        <w:t>5</w:t>
      </w:r>
      <w:r w:rsidRPr="009A2412" w:rsidR="0009315E">
        <w:rPr>
          <w:b/>
          <w:bCs/>
        </w:rPr>
        <w:t>. Külmatehnika paigaldusjuht</w:t>
      </w:r>
      <w:r w:rsidRPr="009A2412" w:rsidR="00A9440F">
        <w:rPr>
          <w:b/>
          <w:bCs/>
        </w:rPr>
        <w:t xml:space="preserve"> A1</w:t>
      </w:r>
      <w:r w:rsidRPr="009A2412" w:rsidR="0009315E">
        <w:rPr>
          <w:b/>
          <w:bCs/>
        </w:rPr>
        <w:t xml:space="preserve">, tase 5 </w:t>
      </w:r>
    </w:p>
    <w:p w:rsidRPr="002E2010" w:rsidR="0000005F" w:rsidP="001C53BE" w:rsidRDefault="0000005F" w14:paraId="4900CF50" w14:textId="31E099F0">
      <w:pPr>
        <w:jc w:val="both"/>
      </w:pPr>
      <w:r w:rsidRPr="002E2010">
        <w:t>Külmatehnika paigaldusjuht</w:t>
      </w:r>
      <w:r w:rsidRPr="002E2010" w:rsidR="003170D2">
        <w:t xml:space="preserve"> A1</w:t>
      </w:r>
      <w:r w:rsidRPr="002E2010">
        <w:t xml:space="preserve">, tase 5 kutse vastab Euroopa Komisjoni määruse </w:t>
      </w:r>
      <w:r w:rsidRPr="002E2010" w:rsidR="00A9440F">
        <w:t xml:space="preserve">(EL) nr </w:t>
      </w:r>
      <w:r w:rsidRPr="002E2010">
        <w:t>20</w:t>
      </w:r>
      <w:r w:rsidRPr="002E2010" w:rsidR="003170D2">
        <w:t>24/2215</w:t>
      </w:r>
      <w:r w:rsidRPr="002E2010">
        <w:t xml:space="preserve">  </w:t>
      </w:r>
      <w:r w:rsidRPr="002E2010" w:rsidR="003170D2">
        <w:t>A1</w:t>
      </w:r>
      <w:r w:rsidRPr="002E2010">
        <w:t xml:space="preserve"> kategooriale ning käesoleva kutsetunnistuse omanik võib ilma seadmes sisalduva aine koguseliste piiranguteta teha järgnevaid toiminguid: </w:t>
      </w:r>
    </w:p>
    <w:p w:rsidRPr="002E2010" w:rsidR="0000005F" w:rsidP="001C53BE" w:rsidRDefault="0000005F" w14:paraId="00AABADC" w14:textId="77777777">
      <w:pPr>
        <w:jc w:val="both"/>
      </w:pPr>
      <w:r w:rsidRPr="002E2010">
        <w:t xml:space="preserve">a) lekete kontrollimine (sh lekkekontroll kontuuri avamisega); </w:t>
      </w:r>
    </w:p>
    <w:p w:rsidRPr="00D6120B" w:rsidR="00EA7703" w:rsidP="001C53BE" w:rsidRDefault="0000005F" w14:paraId="344B0C28" w14:textId="275105AF">
      <w:pPr>
        <w:suppressAutoHyphens w:val="0"/>
        <w:jc w:val="both"/>
        <w:rPr>
          <w:rFonts w:eastAsiaTheme="minorEastAsia"/>
        </w:rPr>
      </w:pPr>
      <w:r w:rsidRPr="002E2010">
        <w:t xml:space="preserve">b) fluoritud kasvuhoonegaase </w:t>
      </w:r>
      <w:r w:rsidRPr="002E2010" w:rsidR="00A9440F">
        <w:t xml:space="preserve">ja süsivesinikke </w:t>
      </w:r>
      <w:r w:rsidRPr="002E2010">
        <w:t>sisaldava külmaaine kokkukogumine</w:t>
      </w:r>
      <w:r w:rsidR="00A04F3F">
        <w:t>;</w:t>
      </w:r>
    </w:p>
    <w:p w:rsidRPr="002E2010" w:rsidR="0000005F" w:rsidP="001C53BE" w:rsidRDefault="0000005F" w14:paraId="17373D77" w14:textId="1325A6DD">
      <w:pPr>
        <w:suppressAutoHyphens w:val="0"/>
        <w:jc w:val="both"/>
      </w:pPr>
      <w:r w:rsidRPr="002E2010">
        <w:t xml:space="preserve">c) fluoritud kasvuhoonegaase </w:t>
      </w:r>
      <w:r w:rsidRPr="002E2010" w:rsidR="00A9440F">
        <w:t xml:space="preserve">ja süsivesinikke </w:t>
      </w:r>
      <w:r w:rsidRPr="002E2010">
        <w:t xml:space="preserve">sisaldavate seadmete paigaldamine; </w:t>
      </w:r>
    </w:p>
    <w:p w:rsidRPr="002E2010" w:rsidR="0000005F" w:rsidP="001C53BE" w:rsidRDefault="0000005F" w14:paraId="3D3DCB38" w14:textId="75E77635">
      <w:pPr>
        <w:jc w:val="both"/>
      </w:pPr>
      <w:r w:rsidRPr="002E2010">
        <w:t xml:space="preserve">d) fluoritud kasvuhoonegaase </w:t>
      </w:r>
      <w:r w:rsidRPr="002E2010" w:rsidR="00A9440F">
        <w:t xml:space="preserve">ja süsivesinikke </w:t>
      </w:r>
      <w:r w:rsidRPr="002E2010">
        <w:t xml:space="preserve">sisaldavate seadmete remont, hooldamine ja teenindamine. </w:t>
      </w:r>
    </w:p>
    <w:p w:rsidRPr="002E2010" w:rsidR="0000005F" w:rsidP="001C53BE" w:rsidRDefault="0000005F" w14:paraId="06AA0265" w14:textId="581B5E87">
      <w:pPr>
        <w:jc w:val="both"/>
      </w:pPr>
      <w:r w:rsidRPr="002E2010">
        <w:t xml:space="preserve">e) fluoritud kasvuhoonegaase </w:t>
      </w:r>
      <w:r w:rsidRPr="002E2010" w:rsidR="00A9440F">
        <w:t xml:space="preserve">ja süsivesinikke </w:t>
      </w:r>
      <w:r w:rsidRPr="002E2010">
        <w:t xml:space="preserve">sisaldavate seadmete kasutuselt kõrvaldamine </w:t>
      </w:r>
    </w:p>
    <w:p w:rsidR="0000005F" w:rsidP="001C53BE" w:rsidRDefault="0000005F" w14:paraId="432A8CCC" w14:textId="77777777">
      <w:pPr>
        <w:jc w:val="both"/>
      </w:pPr>
    </w:p>
    <w:p w:rsidR="0073468C" w:rsidP="001C53BE" w:rsidRDefault="0073468C" w14:paraId="6D2A21E7" w14:textId="77777777">
      <w:pPr>
        <w:jc w:val="both"/>
      </w:pPr>
      <w:r w:rsidRPr="002E2010">
        <w:t xml:space="preserve">Käesoleva tunnistuse omanik võib teha eelpool nimetatud toiminguid ka osoonikihti kahandavaid aineid sisaldavate seadmetega eelpool nimetatud koguse ulatuses, pidades silmas Euroopa Parlamendi ja nõukogu määruses (EL) nr 2024/590 osoonikihti kahandavaid ainete kohta sätestatud keelde ja erisusi. </w:t>
      </w:r>
    </w:p>
    <w:p w:rsidR="0073468C" w:rsidP="001C53BE" w:rsidRDefault="0073468C" w14:paraId="3FF32047" w14:textId="77777777">
      <w:pPr>
        <w:jc w:val="both"/>
      </w:pPr>
    </w:p>
    <w:p w:rsidRPr="003732F0" w:rsidR="0073468C" w:rsidP="001C53BE" w:rsidRDefault="0073468C" w14:paraId="788F9FEE" w14:textId="08D7FC76">
      <w:pPr>
        <w:jc w:val="both"/>
      </w:pPr>
      <w:r w:rsidRPr="003732F0">
        <w:t xml:space="preserve">Kui </w:t>
      </w:r>
      <w:r>
        <w:t xml:space="preserve">külmatehnika paigaldusjuhile on </w:t>
      </w:r>
      <w:r w:rsidRPr="003732F0">
        <w:t>omistatud spetsialiseerumine, siis kantakse õiendile täiendav tekst:</w:t>
      </w:r>
    </w:p>
    <w:p w:rsidRPr="0073468C" w:rsidR="0073468C" w:rsidP="001C53BE" w:rsidRDefault="0073468C" w14:paraId="38F752D7" w14:textId="77777777">
      <w:pPr>
        <w:jc w:val="both"/>
      </w:pPr>
    </w:p>
    <w:p w:rsidRPr="0073468C" w:rsidR="0073468C" w:rsidP="001C53BE" w:rsidRDefault="0073468C" w14:paraId="0331D2CF" w14:textId="5E011E49">
      <w:pPr>
        <w:jc w:val="both"/>
      </w:pPr>
      <w:r w:rsidRPr="0073468C">
        <w:rPr>
          <w:rFonts w:eastAsiaTheme="minorEastAsia"/>
        </w:rPr>
        <w:t>Külmatehnika paigaldusjuht A1, tase 4,</w:t>
      </w:r>
      <w:r w:rsidRPr="0073468C">
        <w:t xml:space="preserve"> </w:t>
      </w:r>
      <w:r w:rsidRPr="0073468C">
        <w:rPr>
          <w:rFonts w:eastAsiaTheme="minorEastAsia"/>
        </w:rPr>
        <w:t>R-744 (CO</w:t>
      </w:r>
      <w:r w:rsidRPr="0073468C">
        <w:rPr>
          <w:rFonts w:eastAsiaTheme="minorEastAsia"/>
          <w:vertAlign w:val="subscript"/>
        </w:rPr>
        <w:t xml:space="preserve">2 </w:t>
      </w:r>
      <w:r w:rsidRPr="0073468C">
        <w:rPr>
          <w:rFonts w:eastAsiaTheme="minorEastAsia"/>
        </w:rPr>
        <w:t>- süsihappegaas), kategooria B</w:t>
      </w:r>
    </w:p>
    <w:p w:rsidRPr="003732F0" w:rsidR="0073468C" w:rsidP="001C53BE" w:rsidRDefault="0073468C" w14:paraId="2970F45E" w14:textId="77777777">
      <w:pPr>
        <w:suppressAutoHyphens w:val="0"/>
        <w:jc w:val="both"/>
      </w:pPr>
      <w:r w:rsidRPr="003732F0">
        <w:t xml:space="preserve">a) süsinikdioksiidi sisaldavate seadmete paigaldamine; </w:t>
      </w:r>
    </w:p>
    <w:p w:rsidRPr="003732F0" w:rsidR="0073468C" w:rsidP="001C53BE" w:rsidRDefault="0073468C" w14:paraId="6D5B7138" w14:textId="77777777">
      <w:pPr>
        <w:jc w:val="both"/>
      </w:pPr>
      <w:r w:rsidRPr="003732F0">
        <w:t xml:space="preserve">b) süsinikdioksiidi sisaldavate seadmete remont, hooldamine ja teenindamine; </w:t>
      </w:r>
    </w:p>
    <w:p w:rsidRPr="003732F0" w:rsidR="0073468C" w:rsidP="001C53BE" w:rsidRDefault="0073468C" w14:paraId="68137597" w14:textId="77777777">
      <w:pPr>
        <w:jc w:val="both"/>
      </w:pPr>
      <w:r w:rsidRPr="003732F0">
        <w:t>c) süsinikdioksiidi sisaldavate seadmete kasutuselt kõrvaldamine.</w:t>
      </w:r>
    </w:p>
    <w:p w:rsidRPr="003732F0" w:rsidR="0073468C" w:rsidP="001C53BE" w:rsidRDefault="0073468C" w14:paraId="4D93129F" w14:textId="77777777">
      <w:pPr>
        <w:jc w:val="both"/>
      </w:pPr>
    </w:p>
    <w:p w:rsidRPr="003732F0" w:rsidR="0073468C" w:rsidP="001C53BE" w:rsidRDefault="0073468C" w14:paraId="1E3E45C4" w14:textId="77777777">
      <w:pPr>
        <w:jc w:val="both"/>
      </w:pPr>
      <w:r w:rsidRPr="003732F0">
        <w:t>ja/või</w:t>
      </w:r>
    </w:p>
    <w:p w:rsidRPr="0073468C" w:rsidR="0073468C" w:rsidP="001C53BE" w:rsidRDefault="0073468C" w14:paraId="5607282C" w14:textId="77777777">
      <w:pPr>
        <w:jc w:val="both"/>
        <w:rPr>
          <w:b/>
          <w:bCs/>
        </w:rPr>
      </w:pPr>
    </w:p>
    <w:p w:rsidRPr="0073468C" w:rsidR="0073468C" w:rsidP="001C53BE" w:rsidRDefault="0073468C" w14:paraId="6B9D141F" w14:textId="368F8C8C">
      <w:pPr>
        <w:jc w:val="both"/>
        <w:rPr>
          <w:rFonts w:eastAsiaTheme="minorEastAsia"/>
        </w:rPr>
      </w:pPr>
      <w:r w:rsidRPr="0073468C">
        <w:rPr>
          <w:rFonts w:eastAsiaTheme="minorEastAsia"/>
        </w:rPr>
        <w:t>Külmatehnika paigaldusjuht A1, tase 4</w:t>
      </w:r>
      <w:r w:rsidRPr="0073468C">
        <w:t xml:space="preserve">, </w:t>
      </w:r>
      <w:r w:rsidRPr="0073468C">
        <w:rPr>
          <w:rFonts w:eastAsiaTheme="minorEastAsia"/>
        </w:rPr>
        <w:t>R-717 (NH</w:t>
      </w:r>
      <w:r w:rsidRPr="0073468C">
        <w:rPr>
          <w:rFonts w:eastAsiaTheme="minorEastAsia"/>
          <w:vertAlign w:val="subscript"/>
        </w:rPr>
        <w:t>3</w:t>
      </w:r>
      <w:r w:rsidRPr="0073468C">
        <w:rPr>
          <w:rFonts w:eastAsiaTheme="minorEastAsia"/>
        </w:rPr>
        <w:t xml:space="preserve"> - ammoniaak), kategooria C</w:t>
      </w:r>
    </w:p>
    <w:p w:rsidRPr="003732F0" w:rsidR="0073468C" w:rsidP="001C53BE" w:rsidRDefault="0073468C" w14:paraId="0419D7EF" w14:textId="77777777">
      <w:pPr>
        <w:suppressAutoHyphens w:val="0"/>
        <w:jc w:val="both"/>
      </w:pPr>
      <w:r w:rsidRPr="003732F0">
        <w:t xml:space="preserve">a) ammoniaaki sisaldavate seadmete paigaldamine; </w:t>
      </w:r>
    </w:p>
    <w:p w:rsidRPr="003732F0" w:rsidR="0073468C" w:rsidP="001C53BE" w:rsidRDefault="0073468C" w14:paraId="6E7DAA3D" w14:textId="77777777">
      <w:pPr>
        <w:jc w:val="both"/>
      </w:pPr>
      <w:r w:rsidRPr="003732F0">
        <w:t xml:space="preserve">b) ammoniaaki sisaldavate seadmete remont, hooldamine ja teenindamine; </w:t>
      </w:r>
    </w:p>
    <w:p w:rsidRPr="003732F0" w:rsidR="0073468C" w:rsidP="001C53BE" w:rsidRDefault="0073468C" w14:paraId="65F8CBC3" w14:textId="77777777">
      <w:pPr>
        <w:jc w:val="both"/>
      </w:pPr>
      <w:r w:rsidRPr="003732F0">
        <w:t>c) ammoniaaki sisaldavate seadmete kasutuselt kõrvaldamine.</w:t>
      </w:r>
    </w:p>
    <w:p w:rsidRPr="002E2010" w:rsidR="0073468C" w:rsidP="001C53BE" w:rsidRDefault="0073468C" w14:paraId="6F4D0397" w14:textId="77777777">
      <w:pPr>
        <w:jc w:val="both"/>
      </w:pPr>
    </w:p>
    <w:p w:rsidRPr="003732F0" w:rsidR="00F05F09" w:rsidP="001C53BE" w:rsidRDefault="00A04F3F" w14:paraId="44DEFCA8" w14:textId="50821388">
      <w:pPr>
        <w:jc w:val="both"/>
      </w:pPr>
      <w:r w:rsidRPr="003732F0">
        <w:t xml:space="preserve">Külmatehnika paigaldusjuht A1, tase 5 </w:t>
      </w:r>
      <w:r w:rsidRPr="003732F0" w:rsidR="00F05F09">
        <w:t>töötab järgnevate seadmetega:</w:t>
      </w:r>
    </w:p>
    <w:p w:rsidRPr="003732F0" w:rsidR="00F05F09" w:rsidP="001C53BE" w:rsidRDefault="00F05F09" w14:paraId="398F8156" w14:textId="23F6DDCA">
      <w:pPr>
        <w:suppressAutoHyphens w:val="0"/>
        <w:jc w:val="both"/>
        <w:rPr>
          <w:rFonts w:eastAsiaTheme="minorEastAsia"/>
        </w:rPr>
      </w:pPr>
      <w:r w:rsidRPr="003732F0">
        <w:rPr>
          <w:rFonts w:eastAsiaTheme="minorEastAsia"/>
        </w:rPr>
        <w:t>a)</w:t>
      </w:r>
      <w:r w:rsidRPr="003732F0" w:rsidR="00EA7703">
        <w:rPr>
          <w:rFonts w:eastAsiaTheme="minorEastAsia"/>
        </w:rPr>
        <w:t xml:space="preserve"> </w:t>
      </w:r>
      <w:r w:rsidRPr="003732F0">
        <w:rPr>
          <w:rFonts w:eastAsiaTheme="minorEastAsia"/>
        </w:rPr>
        <w:t>paiksed külmutusseadmed ja -süsteemid</w:t>
      </w:r>
      <w:r w:rsidRPr="003732F0" w:rsidR="003626BA">
        <w:rPr>
          <w:rFonts w:eastAsiaTheme="minorEastAsia"/>
        </w:rPr>
        <w:t>;</w:t>
      </w:r>
    </w:p>
    <w:p w:rsidRPr="003732F0" w:rsidR="00F05F09" w:rsidP="001C53BE" w:rsidRDefault="00F05F09" w14:paraId="22574235" w14:textId="493AFC9D">
      <w:pPr>
        <w:suppressAutoHyphens w:val="0"/>
        <w:jc w:val="both"/>
        <w:rPr>
          <w:rFonts w:eastAsiaTheme="minorEastAsia"/>
        </w:rPr>
      </w:pPr>
      <w:r w:rsidRPr="003732F0">
        <w:rPr>
          <w:rFonts w:eastAsiaTheme="minorEastAsia"/>
        </w:rPr>
        <w:t>b)</w:t>
      </w:r>
      <w:r w:rsidRPr="003732F0" w:rsidR="00EA7703">
        <w:rPr>
          <w:rFonts w:eastAsiaTheme="minorEastAsia"/>
        </w:rPr>
        <w:t xml:space="preserve"> </w:t>
      </w:r>
      <w:r w:rsidRPr="003732F0">
        <w:rPr>
          <w:rFonts w:eastAsiaTheme="minorEastAsia"/>
        </w:rPr>
        <w:t>paiksed kliimaseadmed ja soojuspumbad</w:t>
      </w:r>
      <w:r w:rsidRPr="003732F0" w:rsidR="003626BA">
        <w:rPr>
          <w:rFonts w:eastAsiaTheme="minorEastAsia"/>
        </w:rPr>
        <w:t>;</w:t>
      </w:r>
    </w:p>
    <w:p w:rsidRPr="003732F0" w:rsidR="00F05F09" w:rsidP="001C53BE" w:rsidRDefault="00F05F09" w14:paraId="2A01B68D" w14:textId="1D1639C2">
      <w:pPr>
        <w:suppressAutoHyphens w:val="0"/>
        <w:jc w:val="both"/>
        <w:rPr>
          <w:rFonts w:eastAsiaTheme="minorEastAsia"/>
        </w:rPr>
      </w:pPr>
      <w:r w:rsidRPr="003732F0">
        <w:rPr>
          <w:rFonts w:eastAsiaTheme="minorEastAsia"/>
        </w:rPr>
        <w:t>c)</w:t>
      </w:r>
      <w:r w:rsidRPr="003732F0" w:rsidR="00EA7703">
        <w:rPr>
          <w:rFonts w:eastAsiaTheme="minorEastAsia"/>
        </w:rPr>
        <w:t xml:space="preserve"> </w:t>
      </w:r>
      <w:r w:rsidRPr="003732F0">
        <w:rPr>
          <w:rFonts w:eastAsiaTheme="minorEastAsia"/>
        </w:rPr>
        <w:t>paiksed orgaanilise Rankine’i ringprotsessi põhimõttel töötavad seadmed</w:t>
      </w:r>
      <w:r w:rsidRPr="003732F0" w:rsidR="003626BA">
        <w:rPr>
          <w:rFonts w:eastAsiaTheme="minorEastAsia"/>
        </w:rPr>
        <w:t>;</w:t>
      </w:r>
    </w:p>
    <w:p w:rsidRPr="003732F0" w:rsidR="00F05F09" w:rsidP="001C53BE" w:rsidRDefault="00EA7703" w14:paraId="1EC50283" w14:textId="20CD469D">
      <w:pPr>
        <w:suppressAutoHyphens w:val="0"/>
        <w:jc w:val="both"/>
        <w:rPr>
          <w:rFonts w:eastAsiaTheme="minorEastAsia"/>
        </w:rPr>
      </w:pPr>
      <w:r w:rsidRPr="003732F0">
        <w:rPr>
          <w:rFonts w:eastAsiaTheme="minorEastAsia"/>
        </w:rPr>
        <w:t xml:space="preserve">d) </w:t>
      </w:r>
      <w:r w:rsidRPr="003732F0" w:rsidR="00F05F09">
        <w:rPr>
          <w:rFonts w:eastAsiaTheme="minorEastAsia"/>
        </w:rPr>
        <w:t>külmikveokite ja -haagiste külmutusseadmed</w:t>
      </w:r>
      <w:r w:rsidRPr="003732F0" w:rsidR="003626BA">
        <w:rPr>
          <w:rFonts w:eastAsiaTheme="minorEastAsia"/>
        </w:rPr>
        <w:t>;</w:t>
      </w:r>
    </w:p>
    <w:p w:rsidRPr="003732F0" w:rsidR="00F05F09" w:rsidP="001C53BE" w:rsidRDefault="00EA7703" w14:paraId="06FE136A" w14:textId="293419EE">
      <w:pPr>
        <w:suppressAutoHyphens w:val="0"/>
        <w:jc w:val="both"/>
        <w:rPr>
          <w:rFonts w:eastAsiaTheme="minorEastAsia"/>
        </w:rPr>
      </w:pPr>
      <w:r w:rsidRPr="003732F0">
        <w:rPr>
          <w:rFonts w:eastAsiaTheme="minorEastAsia"/>
        </w:rPr>
        <w:t>e)</w:t>
      </w:r>
      <w:r w:rsidRPr="003732F0" w:rsidR="00A04F3F">
        <w:rPr>
          <w:rFonts w:eastAsiaTheme="minorEastAsia"/>
        </w:rPr>
        <w:t xml:space="preserve"> </w:t>
      </w:r>
      <w:r w:rsidRPr="003732F0" w:rsidR="00F05F09">
        <w:rPr>
          <w:rFonts w:eastAsiaTheme="minorEastAsia"/>
        </w:rPr>
        <w:t xml:space="preserve">külmikkergsõidukite ja rahvusvaheliste vedude konteinerite </w:t>
      </w:r>
      <w:r w:rsidRPr="003732F0" w:rsidR="003626BA">
        <w:rPr>
          <w:rFonts w:eastAsiaTheme="minorEastAsia"/>
        </w:rPr>
        <w:t xml:space="preserve">ja rongide </w:t>
      </w:r>
      <w:r w:rsidRPr="003732F0" w:rsidR="00F05F09">
        <w:rPr>
          <w:rFonts w:eastAsiaTheme="minorEastAsia"/>
        </w:rPr>
        <w:t xml:space="preserve">külmutusseadmed. </w:t>
      </w:r>
    </w:p>
    <w:p w:rsidRPr="00E7492E" w:rsidR="00F05F09" w:rsidP="001C53BE" w:rsidRDefault="00F05F09" w14:paraId="7B471E58" w14:textId="77777777">
      <w:pPr>
        <w:jc w:val="both"/>
        <w:rPr>
          <w:highlight w:val="yellow"/>
        </w:rPr>
      </w:pPr>
    </w:p>
    <w:p w:rsidR="00053B3C" w:rsidP="001C53BE" w:rsidRDefault="005D07D4" w14:paraId="4FAF099E" w14:textId="31CC33B0">
      <w:pPr>
        <w:pStyle w:val="ListParagraph"/>
        <w:tabs>
          <w:tab w:val="left" w:pos="426"/>
        </w:tabs>
        <w:spacing w:before="120"/>
        <w:ind w:left="0"/>
        <w:jc w:val="both"/>
      </w:pPr>
      <w:r w:rsidRPr="006106BF">
        <w:t>5.</w:t>
      </w:r>
      <w:r w:rsidR="00A84EE6">
        <w:t>9</w:t>
      </w:r>
      <w:r w:rsidRPr="006106BF">
        <w:t xml:space="preserve"> </w:t>
      </w:r>
      <w:r w:rsidRPr="006106BF" w:rsidR="00FF0CF1">
        <w:t>Kutsetunnistuse õiendile</w:t>
      </w:r>
      <w:r w:rsidRPr="006106BF">
        <w:t xml:space="preserve"> kantavaid lubatud käitlemistoimingute mõisteid</w:t>
      </w:r>
      <w:r w:rsidRPr="006106BF" w:rsidR="00FF0CF1">
        <w:t xml:space="preserve"> -</w:t>
      </w:r>
      <w:r w:rsidRPr="006106BF">
        <w:t xml:space="preserve"> paigaldus</w:t>
      </w:r>
      <w:r>
        <w:t>, remont, hooldus ja teenindus, kokkukogumine, lekkekontroll ja kasutamiselt kõrvaldamine</w:t>
      </w:r>
      <w:r w:rsidR="00FF0CF1">
        <w:t xml:space="preserve"> - </w:t>
      </w:r>
      <w:r>
        <w:t xml:space="preserve"> kasutatakse Euroopa Parlamendi ja nõukogu määruse</w:t>
      </w:r>
      <w:r w:rsidR="00A9440F">
        <w:t xml:space="preserve"> (EL) nr</w:t>
      </w:r>
      <w:r>
        <w:t xml:space="preserve"> </w:t>
      </w:r>
      <w:r w:rsidR="003170D2">
        <w:t>2024/5</w:t>
      </w:r>
      <w:r w:rsidR="00800B6B">
        <w:t>7</w:t>
      </w:r>
      <w:r w:rsidR="003170D2">
        <w:t>3</w:t>
      </w:r>
      <w:r>
        <w:t xml:space="preserve"> </w:t>
      </w:r>
      <w:r w:rsidR="00053B3C">
        <w:t xml:space="preserve">artiklis </w:t>
      </w:r>
      <w:r w:rsidR="003170D2">
        <w:t>3</w:t>
      </w:r>
      <w:r w:rsidR="00053B3C">
        <w:t xml:space="preserve"> esitatud tähenduses.</w:t>
      </w:r>
    </w:p>
    <w:p w:rsidR="00053B3C" w:rsidP="001C53BE" w:rsidRDefault="00053B3C" w14:paraId="5C22AC28" w14:textId="77777777">
      <w:pPr>
        <w:pStyle w:val="ListParagraph"/>
        <w:tabs>
          <w:tab w:val="left" w:pos="426"/>
        </w:tabs>
        <w:spacing w:before="120"/>
        <w:ind w:left="0"/>
        <w:jc w:val="both"/>
      </w:pPr>
    </w:p>
    <w:p w:rsidRPr="00FC1318" w:rsidR="005508A9" w:rsidP="001C53BE" w:rsidRDefault="00053B3C" w14:paraId="5414AB26" w14:textId="564A9ADE">
      <w:pPr>
        <w:pStyle w:val="ListParagraph"/>
        <w:tabs>
          <w:tab w:val="left" w:pos="426"/>
        </w:tabs>
        <w:spacing w:before="120"/>
        <w:ind w:left="0"/>
        <w:jc w:val="both"/>
      </w:pPr>
      <w:r>
        <w:t>5.</w:t>
      </w:r>
      <w:r w:rsidR="00C04ED7">
        <w:t xml:space="preserve">10 </w:t>
      </w:r>
      <w:r w:rsidRPr="00FC1318" w:rsidR="005508A9">
        <w:t>Kutse andjal on kutsekomisjoni ettepanekul õigus tunnistada kutsetunnistus kehtetuks, kui:</w:t>
      </w:r>
    </w:p>
    <w:p w:rsidRPr="00FC1318" w:rsidR="005508A9" w:rsidP="001C53BE" w:rsidRDefault="003732F0" w14:paraId="37F6A806" w14:textId="1FDA69F4">
      <w:pPr>
        <w:jc w:val="both"/>
      </w:pPr>
      <w:r>
        <w:t xml:space="preserve">1) </w:t>
      </w:r>
      <w:r w:rsidRPr="00FC1318" w:rsidR="005508A9">
        <w:t>kutsetunnistus on saadud pettuse teel;</w:t>
      </w:r>
    </w:p>
    <w:p w:rsidRPr="00FC1318" w:rsidR="005508A9" w:rsidP="001C53BE" w:rsidRDefault="003732F0" w14:paraId="0C98B225" w14:textId="191F7B67">
      <w:pPr>
        <w:jc w:val="both"/>
      </w:pPr>
      <w:r>
        <w:t xml:space="preserve">2) </w:t>
      </w:r>
      <w:r w:rsidRPr="00FC1318" w:rsidR="005508A9">
        <w:t>kutsetunnistus on välja antud võltsitud või valeandmeid sisaldava dokumendi alusel;</w:t>
      </w:r>
    </w:p>
    <w:p w:rsidR="00053B3C" w:rsidP="001C53BE" w:rsidRDefault="003732F0" w14:paraId="17E6E9F4" w14:textId="47945053">
      <w:pPr>
        <w:jc w:val="both"/>
      </w:pPr>
      <w:r>
        <w:t xml:space="preserve">3) </w:t>
      </w:r>
      <w:r w:rsidRPr="00FC1318" w:rsidR="005508A9">
        <w:t>kutset omava isiku tegevus ei vasta kutsestandardiga sätestatud normidele.</w:t>
      </w:r>
    </w:p>
    <w:p w:rsidRPr="00981360" w:rsidR="00902B8C" w:rsidP="00902B8C" w:rsidRDefault="00902B8C" w14:paraId="59BC8EAA" w14:textId="09D7D847">
      <w:pPr>
        <w:pStyle w:val="NormalWeb"/>
        <w:rPr>
          <w:color w:val="EE0000"/>
          <w:lang w:val="et-EE" w:eastAsia="et-EE"/>
        </w:rPr>
      </w:pPr>
      <w:r w:rsidRPr="00902B8C">
        <w:rPr>
          <w:color w:val="00B050"/>
          <w:lang w:val="et-EE"/>
        </w:rPr>
        <w:t xml:space="preserve">4) </w:t>
      </w:r>
      <w:r w:rsidR="0020316F">
        <w:rPr>
          <w:color w:val="00B050"/>
          <w:lang w:val="et-EE" w:eastAsia="et-EE"/>
        </w:rPr>
        <w:t>kutset omav isik</w:t>
      </w:r>
      <w:r w:rsidRPr="00902B8C">
        <w:rPr>
          <w:color w:val="00B050"/>
          <w:lang w:val="et-EE" w:eastAsia="et-EE"/>
        </w:rPr>
        <w:t xml:space="preserve"> ei ole hiljemalt 12. märts 2029 läbinud Euroopa Komisjoni rakendusmääruse (EL) 2024/2215 sisunõuetele vastavat keskkonna-, ohutuse-, energiatõhususe koolitust, mis sisaldab ka esmaabi külmatehnika käitlemisel esinevate õnnetuste ja vigastuste puhul.</w:t>
      </w:r>
      <w:r>
        <w:rPr>
          <w:color w:val="00B050"/>
          <w:lang w:val="et-EE" w:eastAsia="et-EE"/>
        </w:rPr>
        <w:t xml:space="preserve"> </w:t>
      </w:r>
    </w:p>
    <w:p w:rsidR="00053B3C" w:rsidP="001C53BE" w:rsidRDefault="00053B3C" w14:paraId="730ACD6A" w14:textId="31B9F942">
      <w:pPr>
        <w:jc w:val="both"/>
      </w:pPr>
    </w:p>
    <w:p w:rsidR="00053B3C" w:rsidP="001C53BE" w:rsidRDefault="00053B3C" w14:paraId="54B96890" w14:textId="2EE7758A">
      <w:pPr>
        <w:jc w:val="both"/>
      </w:pPr>
      <w:r>
        <w:t>5.1</w:t>
      </w:r>
      <w:r w:rsidR="005E7B92">
        <w:t>1</w:t>
      </w:r>
      <w:r>
        <w:tab/>
      </w:r>
      <w:r w:rsidRPr="00053B3C" w:rsidR="005508A9">
        <w:t>Kutsetunnistuse kehtetuks tunnistamisel peab kutsekomisjon andma isikule võimaluse esitada kirjalikus, suulises või muus sobivas vormis asja kohta oma arvamuse ja vastuväited. Kutsekomisjon võib kutsetunnistuse kehtetuks tunnistamisel tugineda kolmandate isikute (nt aukohus) seisukohtadele jne.</w:t>
      </w:r>
    </w:p>
    <w:p w:rsidR="00633F51" w:rsidP="001C53BE" w:rsidRDefault="00633F51" w14:paraId="500E3A95" w14:textId="77777777">
      <w:pPr>
        <w:jc w:val="both"/>
      </w:pPr>
    </w:p>
    <w:p w:rsidR="00053B3C" w:rsidP="001C53BE" w:rsidRDefault="00053B3C" w14:paraId="6BF63E29" w14:textId="70860A20">
      <w:pPr>
        <w:jc w:val="both"/>
      </w:pPr>
      <w:r>
        <w:t>5.1</w:t>
      </w:r>
      <w:r w:rsidR="005E7B92">
        <w:t>2</w:t>
      </w:r>
      <w:r>
        <w:tab/>
      </w:r>
      <w:r w:rsidRPr="00FC1318" w:rsidR="005508A9">
        <w:t xml:space="preserve">Kutsetunnistuse kehtetuks tunnistamisel kustutatakse see kutseregistrist ning </w:t>
      </w:r>
      <w:r w:rsidR="00001E6A">
        <w:t>kutse andja</w:t>
      </w:r>
      <w:r w:rsidRPr="00FC1318" w:rsidR="005508A9">
        <w:t xml:space="preserve"> teatab otsusest asjaomasele isikule tähtkirjaga ja avaldab sellekohase kuulutuse Ametlikes Teadaannetes (</w:t>
      </w:r>
      <w:hyperlink w:history="1" r:id="rId12">
        <w:r w:rsidRPr="00FC1318" w:rsidR="005508A9">
          <w:rPr>
            <w:rStyle w:val="Hyperlink"/>
            <w:color w:val="auto"/>
          </w:rPr>
          <w:t>http://www.ametlikudteadaanded.ee/</w:t>
        </w:r>
      </w:hyperlink>
      <w:r w:rsidRPr="00FC1318" w:rsidR="005508A9">
        <w:t>).</w:t>
      </w:r>
    </w:p>
    <w:p w:rsidR="00633F51" w:rsidP="001C53BE" w:rsidRDefault="00633F51" w14:paraId="54737E6F" w14:textId="77777777">
      <w:pPr>
        <w:jc w:val="both"/>
      </w:pPr>
    </w:p>
    <w:p w:rsidRPr="00FC1318" w:rsidR="005508A9" w:rsidP="001C53BE" w:rsidRDefault="00053B3C" w14:paraId="4D33F608" w14:textId="34E39C6C">
      <w:pPr>
        <w:jc w:val="both"/>
      </w:pPr>
      <w:r>
        <w:t>5.1</w:t>
      </w:r>
      <w:r w:rsidR="005E7B92">
        <w:t xml:space="preserve">3 </w:t>
      </w:r>
      <w:r w:rsidRPr="005E7B92" w:rsidR="005E7B92">
        <w:t>Kutsetunnistuse omanik võib taotleda kutsetunnistuse duplikaadi väljaandmist kutse andjalt.</w:t>
      </w:r>
    </w:p>
    <w:p w:rsidRPr="00FC1318" w:rsidR="005508A9" w:rsidP="001C53BE" w:rsidRDefault="005508A9" w14:paraId="5D727CF4" w14:textId="77777777">
      <w:pPr>
        <w:pStyle w:val="ListParagraph"/>
        <w:tabs>
          <w:tab w:val="left" w:pos="-2268"/>
          <w:tab w:val="left" w:pos="426"/>
        </w:tabs>
        <w:ind w:left="0"/>
        <w:contextualSpacing w:val="0"/>
        <w:jc w:val="both"/>
      </w:pPr>
    </w:p>
    <w:p w:rsidRPr="00FC1318" w:rsidR="00527A82" w:rsidP="001C53BE" w:rsidRDefault="00581D48" w14:paraId="0C3073A3" w14:textId="77777777">
      <w:pPr>
        <w:pStyle w:val="Heading1"/>
      </w:pPr>
      <w:bookmarkStart w:name="_Toc419121507" w:id="12"/>
      <w:r w:rsidRPr="00FC1318">
        <w:t>KUTSETUNNIST</w:t>
      </w:r>
      <w:r w:rsidRPr="00FC1318" w:rsidR="00527A82">
        <w:t>U</w:t>
      </w:r>
      <w:r w:rsidRPr="00FC1318">
        <w:t>S</w:t>
      </w:r>
      <w:r w:rsidRPr="00FC1318" w:rsidR="00527A82">
        <w:t>E KEHTIVUSAEG</w:t>
      </w:r>
    </w:p>
    <w:p w:rsidRPr="00FC1318" w:rsidR="00014B05" w:rsidP="001C53BE" w:rsidRDefault="00014B05" w14:paraId="39D0E345" w14:textId="77777777">
      <w:pPr>
        <w:jc w:val="both"/>
      </w:pPr>
      <w:r w:rsidRPr="00FC1318">
        <w:t>Kutsetunnistuse kehtivusaja alguse otsustab kutsekomisjon.</w:t>
      </w:r>
    </w:p>
    <w:p w:rsidR="00077ED4" w:rsidP="001C53BE" w:rsidRDefault="001F5A5C" w14:paraId="01E7F7B4" w14:textId="676FA07F">
      <w:pPr>
        <w:jc w:val="both"/>
      </w:pPr>
      <w:r w:rsidRPr="002E2010">
        <w:t>Külmamehaanik</w:t>
      </w:r>
      <w:r w:rsidRPr="002E2010" w:rsidR="003170D2">
        <w:t xml:space="preserve"> A</w:t>
      </w:r>
      <w:r w:rsidRPr="002E2010" w:rsidR="002E2010">
        <w:t>2</w:t>
      </w:r>
      <w:r w:rsidRPr="002E2010">
        <w:t>, tase 3</w:t>
      </w:r>
      <w:r w:rsidRPr="002E2010" w:rsidR="00014B05">
        <w:rPr>
          <w:i/>
        </w:rPr>
        <w:t xml:space="preserve"> </w:t>
      </w:r>
      <w:r w:rsidRPr="002E2010" w:rsidR="00527A82">
        <w:t>kutsetunnistus</w:t>
      </w:r>
      <w:r w:rsidR="00001E6A">
        <w:t xml:space="preserve"> </w:t>
      </w:r>
      <w:r w:rsidRPr="00981360" w:rsidR="00981360">
        <w:rPr>
          <w:color w:val="000000" w:themeColor="text1"/>
        </w:rPr>
        <w:t>kehtib</w:t>
      </w:r>
      <w:r w:rsidR="009A2412">
        <w:t xml:space="preserve"> </w:t>
      </w:r>
      <w:r w:rsidR="00001E6A">
        <w:t>5 aastat</w:t>
      </w:r>
      <w:r w:rsidR="00772F62">
        <w:t xml:space="preserve">. </w:t>
      </w:r>
    </w:p>
    <w:p w:rsidRPr="002E2010" w:rsidR="00014B05" w:rsidP="001C53BE" w:rsidRDefault="00077ED4" w14:paraId="5DBCBC4C" w14:textId="7B9D8FAE">
      <w:pPr>
        <w:jc w:val="both"/>
      </w:pPr>
      <w:r>
        <w:t>T</w:t>
      </w:r>
      <w:r w:rsidR="00001E6A">
        <w:t>ase 3</w:t>
      </w:r>
      <w:r w:rsidRPr="002E2010" w:rsidR="00E909F6">
        <w:t xml:space="preserve"> osakutsete</w:t>
      </w:r>
      <w:r w:rsidR="00DF1D0A">
        <w:t xml:space="preserve"> </w:t>
      </w:r>
      <w:r w:rsidRPr="00EA1819" w:rsidR="00DF1D0A">
        <w:t>D ja E</w:t>
      </w:r>
      <w:r w:rsidRPr="00EA1819" w:rsidR="00E909F6">
        <w:t xml:space="preserve"> </w:t>
      </w:r>
      <w:r w:rsidRPr="002E2010" w:rsidR="00E909F6">
        <w:t>tunnistused</w:t>
      </w:r>
      <w:r w:rsidR="00001E6A">
        <w:t xml:space="preserve"> </w:t>
      </w:r>
      <w:r w:rsidRPr="002E2010" w:rsidR="003170D2">
        <w:t>kehtivad 7 aastat</w:t>
      </w:r>
      <w:r w:rsidRPr="002E2010" w:rsidR="00E17D56">
        <w:t>.</w:t>
      </w:r>
    </w:p>
    <w:p w:rsidRPr="002E2010" w:rsidR="00E17D56" w:rsidP="001C53BE" w:rsidRDefault="001F5A5C" w14:paraId="2C908E18" w14:textId="06142F63">
      <w:pPr>
        <w:jc w:val="both"/>
      </w:pPr>
      <w:r w:rsidRPr="002E2010">
        <w:t>Külmamehaanik</w:t>
      </w:r>
      <w:r w:rsidRPr="002E2010" w:rsidR="003170D2">
        <w:t xml:space="preserve"> A1</w:t>
      </w:r>
      <w:r w:rsidRPr="002E2010">
        <w:t>, tase 4</w:t>
      </w:r>
      <w:r w:rsidRPr="002E2010" w:rsidR="00014B05">
        <w:t xml:space="preserve"> </w:t>
      </w:r>
      <w:r w:rsidR="00772F62">
        <w:t xml:space="preserve">ja </w:t>
      </w:r>
      <w:r w:rsidRPr="002E2010" w:rsidR="00A9440F">
        <w:t xml:space="preserve">selle spetsialiseerumiste </w:t>
      </w:r>
      <w:r w:rsidR="00772F62">
        <w:t>kutse</w:t>
      </w:r>
      <w:r w:rsidRPr="002E2010" w:rsidR="00A9440F">
        <w:t xml:space="preserve">tunnistused B </w:t>
      </w:r>
      <w:bookmarkStart w:name="_Hlk209790067" w:id="13"/>
      <w:r w:rsidRPr="002E2010" w:rsidR="00A9440F">
        <w:t>(</w:t>
      </w:r>
      <w:bookmarkStart w:name="_Hlk209790017" w:id="14"/>
      <w:r w:rsidRPr="002E2010" w:rsidR="00A9440F">
        <w:t>CO</w:t>
      </w:r>
      <w:r w:rsidRPr="00D6120B" w:rsidR="00A9440F">
        <w:rPr>
          <w:vertAlign w:val="subscript"/>
        </w:rPr>
        <w:t>2</w:t>
      </w:r>
      <w:bookmarkEnd w:id="14"/>
      <w:r w:rsidRPr="002E2010" w:rsidR="00A9440F">
        <w:t xml:space="preserve">) </w:t>
      </w:r>
      <w:bookmarkEnd w:id="13"/>
      <w:r w:rsidRPr="002E2010" w:rsidR="00A9440F">
        <w:t>või C</w:t>
      </w:r>
      <w:r w:rsidR="00A04F3F">
        <w:t xml:space="preserve"> </w:t>
      </w:r>
      <w:bookmarkStart w:name="_Hlk209790105" w:id="15"/>
      <w:r w:rsidR="00A04F3F">
        <w:t>(NH</w:t>
      </w:r>
      <w:r w:rsidRPr="00A04F3F" w:rsidR="00A04F3F">
        <w:rPr>
          <w:vertAlign w:val="subscript"/>
        </w:rPr>
        <w:t>3</w:t>
      </w:r>
      <w:r w:rsidR="00A04F3F">
        <w:t>)</w:t>
      </w:r>
      <w:r w:rsidRPr="002E2010" w:rsidR="00581D48">
        <w:t xml:space="preserve"> </w:t>
      </w:r>
      <w:bookmarkEnd w:id="15"/>
      <w:r w:rsidRPr="002E2010" w:rsidR="00581D48">
        <w:t>kehti</w:t>
      </w:r>
      <w:r w:rsidR="0085235B">
        <w:t>vad</w:t>
      </w:r>
      <w:r w:rsidRPr="002E2010" w:rsidR="00581D48">
        <w:t xml:space="preserve"> </w:t>
      </w:r>
      <w:r w:rsidRPr="002E2010">
        <w:t>5</w:t>
      </w:r>
      <w:r w:rsidRPr="002E2010" w:rsidR="00581D48">
        <w:t xml:space="preserve"> aastat</w:t>
      </w:r>
      <w:r w:rsidRPr="002E2010" w:rsidR="00E17D56">
        <w:t>.</w:t>
      </w:r>
    </w:p>
    <w:p w:rsidR="009D3F31" w:rsidP="00675B38" w:rsidRDefault="001F5A5C" w14:paraId="771AF102" w14:textId="5FE93F68">
      <w:pPr>
        <w:jc w:val="both"/>
      </w:pPr>
      <w:r w:rsidRPr="002E2010">
        <w:t>Külmatehnika paigaldusjuht</w:t>
      </w:r>
      <w:r w:rsidRPr="002E2010" w:rsidR="003170D2">
        <w:t xml:space="preserve"> A1</w:t>
      </w:r>
      <w:r w:rsidRPr="002E2010">
        <w:t>, tase</w:t>
      </w:r>
      <w:r w:rsidRPr="002E2010" w:rsidR="00B26CEE">
        <w:t xml:space="preserve"> </w:t>
      </w:r>
      <w:r w:rsidRPr="002E2010">
        <w:t>5</w:t>
      </w:r>
      <w:r w:rsidRPr="002E2010" w:rsidR="00E17D56">
        <w:t xml:space="preserve"> </w:t>
      </w:r>
      <w:r w:rsidR="00BE3274">
        <w:t>j</w:t>
      </w:r>
      <w:r w:rsidR="00EB0798">
        <w:t xml:space="preserve">a selle </w:t>
      </w:r>
      <w:r w:rsidR="006E77CC">
        <w:t xml:space="preserve">spetsialiseerumiste </w:t>
      </w:r>
      <w:r w:rsidR="00772F62">
        <w:t xml:space="preserve">kutse </w:t>
      </w:r>
      <w:r w:rsidR="006E77CC">
        <w:t xml:space="preserve">tunnistused B </w:t>
      </w:r>
      <w:r w:rsidRPr="002E2010" w:rsidR="009546A5">
        <w:t>(CO</w:t>
      </w:r>
      <w:r w:rsidRPr="00D6120B" w:rsidR="009546A5">
        <w:rPr>
          <w:vertAlign w:val="subscript"/>
        </w:rPr>
        <w:t>2</w:t>
      </w:r>
      <w:r w:rsidRPr="002E2010" w:rsidR="009546A5">
        <w:t>)</w:t>
      </w:r>
      <w:r w:rsidR="009546A5">
        <w:t xml:space="preserve"> </w:t>
      </w:r>
      <w:r w:rsidR="00675B38">
        <w:t>või C (NH</w:t>
      </w:r>
      <w:r w:rsidRPr="00A04F3F" w:rsidR="00675B38">
        <w:rPr>
          <w:vertAlign w:val="subscript"/>
        </w:rPr>
        <w:t>3</w:t>
      </w:r>
      <w:r w:rsidR="00675B38">
        <w:t>) kehti</w:t>
      </w:r>
      <w:r w:rsidR="00C945FC">
        <w:t>vad</w:t>
      </w:r>
      <w:r w:rsidR="00675B38">
        <w:t xml:space="preserve"> 5 aastat</w:t>
      </w:r>
      <w:r w:rsidR="00C945FC">
        <w:t>.</w:t>
      </w:r>
      <w:r w:rsidR="006935F2">
        <w:br/>
      </w:r>
      <m:oMathPara>
        <m:oMath>
          <m:r>
            <w:rPr>
              <w:rFonts w:ascii="Cambria Math" w:hAnsi="Cambria Math"/>
            </w:rPr>
            <m:t xml:space="preserve"> </m:t>
          </m:r>
          <m:r>
            <m:rPr>
              <m:sty m:val="p"/>
            </m:rPr>
            <w:br/>
          </m:r>
        </m:oMath>
      </m:oMathPara>
    </w:p>
    <w:p w:rsidRPr="005D1102" w:rsidR="006127E1" w:rsidP="001C53BE" w:rsidRDefault="006127E1" w14:paraId="1AA62F6C" w14:textId="5E3D934E">
      <w:pPr>
        <w:pStyle w:val="Heading1"/>
      </w:pPr>
      <w:r w:rsidRPr="005D1102">
        <w:t>KUTSEKOMISJON</w:t>
      </w:r>
    </w:p>
    <w:p w:rsidRPr="005D1102" w:rsidR="003035A7" w:rsidP="001C53BE" w:rsidRDefault="003035A7" w14:paraId="3D8B7A25" w14:textId="77777777">
      <w:pPr>
        <w:pStyle w:val="Heading2"/>
        <w:spacing w:before="120"/>
        <w:ind w:left="0" w:firstLine="0"/>
        <w:jc w:val="both"/>
        <w:rPr>
          <w:color w:val="auto"/>
          <w:lang w:val="et-EE"/>
        </w:rPr>
      </w:pPr>
      <w:r w:rsidRPr="005D1102">
        <w:rPr>
          <w:color w:val="auto"/>
          <w:lang w:val="et-EE"/>
        </w:rPr>
        <w:t>Kutse andja moodustab kutse andmise erapooletuse tagamiseks kutsekomisjoni. Kutsekomisjoni volitused kehtivad kutse andja kutse andmise õiguse kehtivuse lõppemiseni. Kutsekomisjon töötab välja kutsekomisjoni töökorra. Kutsekomisjon lähtub oma töös kutseseadusest, kutse andmise korrast ja kutsekomisjoni töökorrast, kutsestandardist jm. kutse andja kehtestatud juhenditest. Kutsekomisjoni tööd korraldab kutse andja.</w:t>
      </w:r>
    </w:p>
    <w:p w:rsidRPr="005D1102" w:rsidR="003035A7" w:rsidP="001C53BE" w:rsidRDefault="003035A7" w14:paraId="6B800C44" w14:textId="7F0283AF">
      <w:pPr>
        <w:pStyle w:val="Heading2"/>
        <w:spacing w:before="120"/>
        <w:ind w:left="0" w:firstLine="0"/>
        <w:jc w:val="both"/>
        <w:rPr>
          <w:color w:val="auto"/>
          <w:lang w:val="et-EE"/>
        </w:rPr>
      </w:pPr>
      <w:r w:rsidRPr="005D1102">
        <w:rPr>
          <w:color w:val="auto"/>
          <w:lang w:val="et-EE"/>
        </w:rPr>
        <w:t xml:space="preserve"> Kutsekomisjoni koosseis </w:t>
      </w:r>
    </w:p>
    <w:p w:rsidRPr="007638A5" w:rsidR="003035A7" w:rsidP="001C53BE" w:rsidRDefault="003035A7" w14:paraId="1C146E18" w14:textId="77777777">
      <w:pPr>
        <w:pStyle w:val="CommentText"/>
        <w:jc w:val="both"/>
        <w:rPr>
          <w:sz w:val="24"/>
          <w:szCs w:val="24"/>
          <w:lang w:eastAsia="et-EE"/>
        </w:rPr>
      </w:pPr>
      <w:r w:rsidRPr="007638A5">
        <w:rPr>
          <w:sz w:val="24"/>
          <w:szCs w:val="24"/>
        </w:rPr>
        <w:t>Kutsekomisjoni koosseisu kuuluvad:</w:t>
      </w:r>
    </w:p>
    <w:p w:rsidRPr="002A08A0" w:rsidR="003035A7" w:rsidP="001C53BE" w:rsidRDefault="003035A7" w14:paraId="2D62F1DA" w14:textId="77777777">
      <w:pPr>
        <w:pStyle w:val="ListParagraph"/>
        <w:numPr>
          <w:ilvl w:val="0"/>
          <w:numId w:val="1"/>
        </w:numPr>
        <w:tabs>
          <w:tab w:val="left" w:pos="284"/>
        </w:tabs>
        <w:ind w:left="0" w:firstLine="0"/>
        <w:contextualSpacing w:val="0"/>
        <w:jc w:val="both"/>
        <w:rPr>
          <w:i/>
        </w:rPr>
      </w:pPr>
      <w:r w:rsidRPr="002A08A0">
        <w:t>Tööandjad</w:t>
      </w:r>
    </w:p>
    <w:p w:rsidRPr="002A1D94" w:rsidR="003035A7" w:rsidP="001C53BE" w:rsidRDefault="003035A7" w14:paraId="54262A25" w14:textId="7B48FBBD">
      <w:pPr>
        <w:tabs>
          <w:tab w:val="left" w:pos="284"/>
        </w:tabs>
        <w:jc w:val="both"/>
      </w:pPr>
      <w:r w:rsidRPr="002A1D94">
        <w:t>Roland Jung – TRV Kliima AS</w:t>
      </w:r>
    </w:p>
    <w:p w:rsidRPr="002A1D94" w:rsidR="002A1D94" w:rsidP="001C53BE" w:rsidRDefault="002A1D94" w14:paraId="382B5A28" w14:textId="790B02D0">
      <w:pPr>
        <w:tabs>
          <w:tab w:val="left" w:pos="284"/>
        </w:tabs>
        <w:jc w:val="both"/>
        <w:rPr>
          <w:i/>
        </w:rPr>
      </w:pPr>
      <w:r w:rsidRPr="002A1D94">
        <w:t>Raido Malõšev – Eesti Soojuspumba</w:t>
      </w:r>
      <w:r w:rsidR="00FC0CBD">
        <w:t xml:space="preserve"> L</w:t>
      </w:r>
      <w:r w:rsidRPr="002A1D94">
        <w:t>iit</w:t>
      </w:r>
    </w:p>
    <w:p w:rsidRPr="002A1D94" w:rsidR="003035A7" w:rsidP="001C53BE" w:rsidRDefault="003035A7" w14:paraId="572BBC7C" w14:textId="77777777">
      <w:pPr>
        <w:pStyle w:val="ListParagraph"/>
        <w:numPr>
          <w:ilvl w:val="0"/>
          <w:numId w:val="1"/>
        </w:numPr>
        <w:tabs>
          <w:tab w:val="left" w:pos="284"/>
        </w:tabs>
        <w:ind w:left="0" w:firstLine="0"/>
        <w:contextualSpacing w:val="0"/>
        <w:jc w:val="both"/>
      </w:pPr>
      <w:r w:rsidRPr="002A1D94">
        <w:t xml:space="preserve">Töötajad/spetsialistid </w:t>
      </w:r>
    </w:p>
    <w:p w:rsidRPr="002A1D94" w:rsidR="003035A7" w:rsidP="001C53BE" w:rsidRDefault="003035A7" w14:paraId="294F9D8C" w14:textId="77777777">
      <w:pPr>
        <w:tabs>
          <w:tab w:val="left" w:pos="284"/>
        </w:tabs>
        <w:jc w:val="both"/>
      </w:pPr>
      <w:r w:rsidRPr="002A1D94">
        <w:t>Jaan Laul – Külmaekspert OÜ</w:t>
      </w:r>
    </w:p>
    <w:p w:rsidRPr="002A1D94" w:rsidR="003035A7" w:rsidP="001C53BE" w:rsidRDefault="003035A7" w14:paraId="6E5BD11C" w14:textId="77777777">
      <w:pPr>
        <w:tabs>
          <w:tab w:val="left" w:pos="284"/>
        </w:tabs>
        <w:jc w:val="both"/>
      </w:pPr>
      <w:r w:rsidRPr="002A1D94">
        <w:t>Riho Pilv – MTÜ Eesti Külmaliit</w:t>
      </w:r>
    </w:p>
    <w:p w:rsidRPr="002A1D94" w:rsidR="003035A7" w:rsidP="001C53BE" w:rsidRDefault="003035A7" w14:paraId="7C13EDE7" w14:textId="77777777">
      <w:pPr>
        <w:pStyle w:val="ListParagraph"/>
        <w:numPr>
          <w:ilvl w:val="0"/>
          <w:numId w:val="1"/>
        </w:numPr>
        <w:tabs>
          <w:tab w:val="left" w:pos="284"/>
        </w:tabs>
        <w:ind w:left="0" w:firstLine="0"/>
        <w:contextualSpacing w:val="0"/>
        <w:jc w:val="both"/>
      </w:pPr>
      <w:r w:rsidRPr="002A1D94">
        <w:t>Koolitajad</w:t>
      </w:r>
    </w:p>
    <w:p w:rsidRPr="002A1D94" w:rsidR="003035A7" w:rsidP="001C53BE" w:rsidRDefault="003035A7" w14:paraId="1F7B276C" w14:textId="0A8374DE">
      <w:pPr>
        <w:pStyle w:val="ListParagraph"/>
        <w:tabs>
          <w:tab w:val="left" w:pos="284"/>
        </w:tabs>
        <w:ind w:left="0"/>
        <w:contextualSpacing w:val="0"/>
        <w:jc w:val="both"/>
      </w:pPr>
      <w:r w:rsidRPr="004B051C">
        <w:t>Virgo Rotenberg – Tallinna Tööstushariduskeskus</w:t>
      </w:r>
    </w:p>
    <w:p w:rsidRPr="002A1D94" w:rsidR="003035A7" w:rsidP="001C53BE" w:rsidRDefault="003035A7" w14:paraId="52A42B62" w14:textId="59ED4391">
      <w:pPr>
        <w:pStyle w:val="ListParagraph"/>
        <w:numPr>
          <w:ilvl w:val="0"/>
          <w:numId w:val="1"/>
        </w:numPr>
        <w:tabs>
          <w:tab w:val="left" w:pos="284"/>
        </w:tabs>
        <w:contextualSpacing w:val="0"/>
        <w:jc w:val="both"/>
      </w:pPr>
      <w:r w:rsidRPr="002A1D94">
        <w:t>Muud osapooled</w:t>
      </w:r>
    </w:p>
    <w:p w:rsidRPr="002A1D94" w:rsidR="003035A7" w:rsidP="001C53BE" w:rsidRDefault="002A1D94" w14:paraId="40BFE112" w14:textId="3C45772E">
      <w:pPr>
        <w:tabs>
          <w:tab w:val="left" w:pos="284"/>
        </w:tabs>
        <w:jc w:val="both"/>
      </w:pPr>
      <w:r w:rsidRPr="002A1D94">
        <w:t>Aleksander Iivanainen, Inspecta Eesti OÜ</w:t>
      </w:r>
    </w:p>
    <w:p w:rsidR="003035A7" w:rsidP="001C53BE" w:rsidRDefault="00E54343" w14:paraId="1C2A445C" w14:textId="0C15050C">
      <w:pPr>
        <w:tabs>
          <w:tab w:val="left" w:pos="284"/>
        </w:tabs>
        <w:jc w:val="both"/>
      </w:pPr>
      <w:r w:rsidRPr="00951028">
        <w:t>Reelika Mägi</w:t>
      </w:r>
      <w:r w:rsidRPr="00951028" w:rsidR="003035A7">
        <w:t xml:space="preserve"> – </w:t>
      </w:r>
      <w:r w:rsidRPr="00951028">
        <w:t xml:space="preserve">Eesti </w:t>
      </w:r>
      <w:r w:rsidRPr="00951028" w:rsidR="003035A7">
        <w:t>Keskkonnauuringute Keskus</w:t>
      </w:r>
      <w:r w:rsidRPr="00951028" w:rsidR="00C32F36">
        <w:t xml:space="preserve"> OÜ</w:t>
      </w:r>
    </w:p>
    <w:p w:rsidRPr="005D1102" w:rsidR="009A2412" w:rsidP="001C53BE" w:rsidRDefault="009A2412" w14:paraId="20726061" w14:textId="77777777">
      <w:pPr>
        <w:tabs>
          <w:tab w:val="left" w:pos="284"/>
        </w:tabs>
        <w:jc w:val="both"/>
      </w:pPr>
    </w:p>
    <w:p w:rsidRPr="005D1102" w:rsidR="003035A7" w:rsidP="001C53BE" w:rsidRDefault="009D3F31" w14:paraId="16296D59" w14:textId="17DFC4A4">
      <w:pPr>
        <w:pStyle w:val="Heading2"/>
        <w:jc w:val="both"/>
        <w:rPr>
          <w:color w:val="000000" w:themeColor="text1"/>
          <w:lang w:val="et-EE" w:eastAsia="et-EE"/>
        </w:rPr>
      </w:pPr>
      <w:r w:rsidRPr="005D1102">
        <w:rPr>
          <w:color w:val="000000" w:themeColor="text1"/>
          <w:lang w:val="et-EE" w:eastAsia="et-EE"/>
        </w:rPr>
        <w:t>Nõuded kutsekomisjoni liikmetele</w:t>
      </w:r>
    </w:p>
    <w:p w:rsidR="009D3F31" w:rsidP="001C53BE" w:rsidRDefault="009D3F31" w14:paraId="1151F2BD" w14:textId="77777777">
      <w:pPr>
        <w:pStyle w:val="Heading2"/>
        <w:numPr>
          <w:ilvl w:val="0"/>
          <w:numId w:val="0"/>
        </w:numPr>
        <w:jc w:val="both"/>
        <w:rPr>
          <w:color w:val="auto"/>
          <w:lang w:val="et-EE"/>
        </w:rPr>
      </w:pPr>
      <w:r w:rsidRPr="005D1102">
        <w:rPr>
          <w:color w:val="auto"/>
          <w:lang w:val="et-EE" w:eastAsia="en-US"/>
        </w:rPr>
        <w:t>1</w:t>
      </w:r>
      <w:r w:rsidRPr="005D1102">
        <w:rPr>
          <w:rStyle w:val="Heading1Char"/>
          <w:color w:val="auto"/>
        </w:rPr>
        <w:t>)</w:t>
      </w:r>
      <w:r w:rsidRPr="005D1102">
        <w:rPr>
          <w:color w:val="auto"/>
          <w:lang w:val="et-EE" w:eastAsia="en-US"/>
        </w:rPr>
        <w:t xml:space="preserve"> Kutsekomisjoni liige peab omama ülevaadet</w:t>
      </w:r>
      <w:r w:rsidRPr="00FC1318">
        <w:rPr>
          <w:color w:val="auto"/>
          <w:lang w:val="et-EE" w:eastAsia="en-US"/>
        </w:rPr>
        <w:t xml:space="preserve"> kutsesüsteemist.</w:t>
      </w:r>
    </w:p>
    <w:p w:rsidR="009D3F31" w:rsidP="001C53BE" w:rsidRDefault="009D3F31" w14:paraId="78C0FBC9" w14:textId="413D2378">
      <w:pPr>
        <w:pStyle w:val="Heading2"/>
        <w:numPr>
          <w:ilvl w:val="0"/>
          <w:numId w:val="0"/>
        </w:numPr>
        <w:jc w:val="both"/>
        <w:rPr>
          <w:color w:val="auto"/>
          <w:lang w:val="et-EE"/>
        </w:rPr>
      </w:pPr>
      <w:r>
        <w:rPr>
          <w:color w:val="auto"/>
          <w:lang w:val="et-EE"/>
        </w:rPr>
        <w:t xml:space="preserve">2) </w:t>
      </w:r>
      <w:r w:rsidRPr="001D2139">
        <w:rPr>
          <w:color w:val="auto"/>
          <w:lang w:val="et-EE" w:eastAsia="en-US"/>
        </w:rPr>
        <w:t>Kutsekomisjoni liige peab omama ülevaadet külmatehnika kutsealast ning eripäras</w:t>
      </w:r>
      <w:r w:rsidR="008E425F">
        <w:rPr>
          <w:color w:val="auto"/>
          <w:lang w:val="et-EE" w:eastAsia="en-US"/>
        </w:rPr>
        <w:t>t</w:t>
      </w:r>
      <w:r w:rsidRPr="001D2139">
        <w:rPr>
          <w:color w:val="auto"/>
          <w:lang w:val="et-EE" w:eastAsia="en-US"/>
        </w:rPr>
        <w:t>.</w:t>
      </w:r>
    </w:p>
    <w:p w:rsidR="009D3F31" w:rsidP="001C53BE" w:rsidRDefault="009D3F31" w14:paraId="4EEC9B32" w14:textId="77777777">
      <w:pPr>
        <w:pStyle w:val="Heading2"/>
        <w:numPr>
          <w:ilvl w:val="0"/>
          <w:numId w:val="0"/>
        </w:numPr>
        <w:jc w:val="both"/>
        <w:rPr>
          <w:color w:val="auto"/>
          <w:lang w:val="et-EE"/>
        </w:rPr>
      </w:pPr>
      <w:r>
        <w:rPr>
          <w:color w:val="auto"/>
          <w:lang w:val="et-EE"/>
        </w:rPr>
        <w:t xml:space="preserve">3) </w:t>
      </w:r>
      <w:r w:rsidRPr="00FC1318">
        <w:rPr>
          <w:color w:val="auto"/>
          <w:lang w:val="et-EE" w:eastAsia="en-US"/>
        </w:rPr>
        <w:t>Kutsekomisjoni liige  peab tegutsema erapooletult.</w:t>
      </w:r>
    </w:p>
    <w:p w:rsidR="009D3F31" w:rsidP="001C53BE" w:rsidRDefault="009D3F31" w14:paraId="176611AC" w14:textId="77777777">
      <w:pPr>
        <w:pStyle w:val="Heading2"/>
        <w:numPr>
          <w:ilvl w:val="0"/>
          <w:numId w:val="0"/>
        </w:numPr>
        <w:jc w:val="both"/>
        <w:rPr>
          <w:color w:val="000000"/>
          <w:lang w:val="et-EE"/>
        </w:rPr>
      </w:pPr>
      <w:r>
        <w:rPr>
          <w:color w:val="auto"/>
          <w:lang w:val="et-EE"/>
        </w:rPr>
        <w:t xml:space="preserve">4) </w:t>
      </w:r>
      <w:r w:rsidRPr="00FC1318">
        <w:rPr>
          <w:color w:val="000000"/>
          <w:lang w:val="et-EE"/>
        </w:rPr>
        <w:t>Kutsekomisjoni liige ei tohi osaleda taotlejale kutse andmise otsustamisel, kui ta on:</w:t>
      </w:r>
    </w:p>
    <w:p w:rsidRPr="005D1102" w:rsidR="009D3F31" w:rsidP="001C53BE" w:rsidRDefault="009D3F31" w14:paraId="21770576" w14:textId="77777777">
      <w:pPr>
        <w:pStyle w:val="Heading2"/>
        <w:numPr>
          <w:ilvl w:val="0"/>
          <w:numId w:val="0"/>
        </w:numPr>
        <w:ind w:firstLine="720"/>
        <w:jc w:val="both"/>
        <w:rPr>
          <w:color w:val="000000"/>
          <w:lang w:val="et-EE"/>
        </w:rPr>
      </w:pPr>
      <w:r>
        <w:rPr>
          <w:color w:val="000000"/>
          <w:lang w:val="et-EE"/>
        </w:rPr>
        <w:t xml:space="preserve">* </w:t>
      </w:r>
      <w:r w:rsidRPr="005D1102">
        <w:rPr>
          <w:color w:val="000000"/>
          <w:lang w:val="et-EE"/>
        </w:rPr>
        <w:t>osalenud hindamiskomisjoni töös või</w:t>
      </w:r>
    </w:p>
    <w:p w:rsidRPr="005D1102" w:rsidR="009D3F31" w:rsidP="001C53BE" w:rsidRDefault="009D3F31" w14:paraId="6E61E3D5" w14:textId="77777777">
      <w:pPr>
        <w:pStyle w:val="Heading2"/>
        <w:numPr>
          <w:ilvl w:val="0"/>
          <w:numId w:val="0"/>
        </w:numPr>
        <w:ind w:left="720"/>
        <w:jc w:val="both"/>
        <w:rPr>
          <w:color w:val="000000"/>
          <w:lang w:val="et-EE"/>
        </w:rPr>
      </w:pPr>
      <w:r w:rsidRPr="005D1102">
        <w:rPr>
          <w:color w:val="000000"/>
          <w:lang w:val="et-EE"/>
        </w:rPr>
        <w:t>* vahetult seotud taotlejale kutse andmiseks ettevalmistava koolituse või väljaõppe korraldamisega või</w:t>
      </w:r>
    </w:p>
    <w:p w:rsidRPr="005D1102" w:rsidR="009D3F31" w:rsidP="001C53BE" w:rsidRDefault="009D3F31" w14:paraId="28CFAFD6" w14:textId="6F253E31">
      <w:pPr>
        <w:pStyle w:val="Heading2"/>
        <w:numPr>
          <w:ilvl w:val="0"/>
          <w:numId w:val="0"/>
        </w:numPr>
        <w:ind w:left="720"/>
        <w:jc w:val="both"/>
        <w:rPr>
          <w:color w:val="auto"/>
          <w:lang w:val="et-EE"/>
        </w:rPr>
      </w:pPr>
      <w:r w:rsidRPr="005D1102">
        <w:rPr>
          <w:color w:val="000000"/>
          <w:lang w:val="et-EE"/>
        </w:rPr>
        <w:t>* taotleja</w:t>
      </w:r>
      <w:r w:rsidRPr="005D1102">
        <w:rPr>
          <w:lang w:val="et-EE"/>
        </w:rPr>
        <w:t xml:space="preserve"> </w:t>
      </w:r>
      <w:r w:rsidRPr="005D1102">
        <w:rPr>
          <w:color w:val="auto"/>
          <w:lang w:val="et-EE"/>
        </w:rPr>
        <w:t xml:space="preserve">tööandja </w:t>
      </w:r>
      <w:r w:rsidRPr="005D1102">
        <w:rPr>
          <w:color w:val="000000"/>
          <w:lang w:val="et-EE"/>
        </w:rPr>
        <w:t>või muul viisil isiklikult huvitatud kutse andmisest või kui muud asjaolud tekitavad kahtlust tema erapooletuses.</w:t>
      </w:r>
    </w:p>
    <w:p w:rsidRPr="005D1102" w:rsidR="009D3F31" w:rsidP="001C53BE" w:rsidRDefault="009D3F31" w14:paraId="43680717" w14:textId="77777777">
      <w:pPr>
        <w:jc w:val="both"/>
        <w:rPr>
          <w:lang w:eastAsia="et-EE"/>
        </w:rPr>
      </w:pPr>
    </w:p>
    <w:p w:rsidRPr="005D1102" w:rsidR="006127E1" w:rsidP="001C53BE" w:rsidRDefault="006127E1" w14:paraId="7475F376" w14:textId="7BB906EC">
      <w:pPr>
        <w:pStyle w:val="Heading2"/>
        <w:spacing w:before="120"/>
        <w:ind w:left="0" w:firstLine="0"/>
        <w:jc w:val="both"/>
        <w:rPr>
          <w:color w:val="auto"/>
          <w:lang w:val="et-EE"/>
        </w:rPr>
      </w:pPr>
      <w:r w:rsidRPr="005D1102">
        <w:rPr>
          <w:color w:val="auto"/>
          <w:lang w:val="et-EE"/>
        </w:rPr>
        <w:t>Kutsekomisjon töötab välja kutsekomisjoni töökorra</w:t>
      </w:r>
      <w:r w:rsidRPr="005D1102" w:rsidR="00F8648B">
        <w:rPr>
          <w:color w:val="auto"/>
          <w:lang w:val="et-EE"/>
        </w:rPr>
        <w:t>,</w:t>
      </w:r>
      <w:r w:rsidRPr="005D1102">
        <w:rPr>
          <w:color w:val="auto"/>
          <w:lang w:val="et-EE"/>
        </w:rPr>
        <w:t xml:space="preserve"> kus sätestatakse:</w:t>
      </w:r>
    </w:p>
    <w:p w:rsidRPr="007638A5" w:rsidR="009B50CB" w:rsidP="001C53BE" w:rsidRDefault="009B50CB" w14:paraId="6C09DCAB" w14:textId="77777777">
      <w:pPr>
        <w:numPr>
          <w:ilvl w:val="0"/>
          <w:numId w:val="5"/>
        </w:numPr>
        <w:tabs>
          <w:tab w:val="left" w:pos="567"/>
        </w:tabs>
        <w:ind w:left="709" w:hanging="709"/>
        <w:jc w:val="both"/>
      </w:pPr>
      <w:r w:rsidRPr="007638A5">
        <w:t>kutsekomisjoni esimehe ja aseesimehe valimine ja kvoorumi määratlemine</w:t>
      </w:r>
      <w:r w:rsidRPr="007638A5" w:rsidR="00034A7D">
        <w:t>,</w:t>
      </w:r>
    </w:p>
    <w:p w:rsidRPr="007638A5" w:rsidR="00034A7D" w:rsidP="001C53BE" w:rsidRDefault="009B50CB" w14:paraId="51636E0D" w14:textId="77777777">
      <w:pPr>
        <w:numPr>
          <w:ilvl w:val="0"/>
          <w:numId w:val="5"/>
        </w:numPr>
        <w:tabs>
          <w:tab w:val="left" w:pos="567"/>
        </w:tabs>
        <w:ind w:left="709" w:hanging="709"/>
        <w:jc w:val="both"/>
      </w:pPr>
      <w:r w:rsidRPr="007638A5">
        <w:t>kutsekomisjoni otsuste vastuvõtmine ja protokollimine</w:t>
      </w:r>
      <w:r w:rsidRPr="007638A5" w:rsidR="00034A7D">
        <w:t>,</w:t>
      </w:r>
    </w:p>
    <w:p w:rsidRPr="00FC1318" w:rsidR="00034A7D" w:rsidP="001C53BE" w:rsidRDefault="00092E1F" w14:paraId="6E81D225" w14:textId="77777777">
      <w:pPr>
        <w:numPr>
          <w:ilvl w:val="0"/>
          <w:numId w:val="5"/>
        </w:numPr>
        <w:tabs>
          <w:tab w:val="left" w:pos="567"/>
        </w:tabs>
        <w:ind w:left="709" w:hanging="709"/>
        <w:jc w:val="both"/>
      </w:pPr>
      <w:r w:rsidRPr="007638A5">
        <w:t xml:space="preserve">taotleja </w:t>
      </w:r>
      <w:r w:rsidRPr="007638A5" w:rsidR="006127E1">
        <w:t>avaldus</w:t>
      </w:r>
      <w:r w:rsidRPr="007638A5" w:rsidR="00BA1686">
        <w:t>e</w:t>
      </w:r>
      <w:r w:rsidRPr="007638A5" w:rsidR="006127E1">
        <w:t xml:space="preserve"> ja </w:t>
      </w:r>
      <w:r w:rsidRPr="007638A5" w:rsidR="00BA1686">
        <w:t xml:space="preserve">muude </w:t>
      </w:r>
      <w:r w:rsidRPr="007638A5" w:rsidR="006127E1">
        <w:t xml:space="preserve">dokumentide </w:t>
      </w:r>
      <w:r w:rsidRPr="007638A5">
        <w:t xml:space="preserve">vastuvõtmise </w:t>
      </w:r>
      <w:r w:rsidRPr="00FC1318">
        <w:t xml:space="preserve">ning </w:t>
      </w:r>
      <w:r w:rsidRPr="00FC1318" w:rsidR="006127E1">
        <w:t xml:space="preserve">menetlemise </w:t>
      </w:r>
      <w:r w:rsidRPr="00FC1318" w:rsidR="00BA1686">
        <w:t>korraldamine</w:t>
      </w:r>
      <w:r w:rsidRPr="00FC1318" w:rsidR="00034A7D">
        <w:t>,</w:t>
      </w:r>
    </w:p>
    <w:p w:rsidRPr="00FC1318" w:rsidR="00034A7D" w:rsidP="001C53BE" w:rsidRDefault="006127E1" w14:paraId="0567C517" w14:textId="77777777">
      <w:pPr>
        <w:numPr>
          <w:ilvl w:val="0"/>
          <w:numId w:val="5"/>
        </w:numPr>
        <w:tabs>
          <w:tab w:val="left" w:pos="567"/>
        </w:tabs>
        <w:ind w:left="709" w:hanging="709"/>
        <w:jc w:val="both"/>
      </w:pPr>
      <w:r w:rsidRPr="00FC1318">
        <w:t>hindamiskomisjoni moodustamine, ülesanded ja töö</w:t>
      </w:r>
      <w:r w:rsidRPr="00FC1318" w:rsidR="00BA1686">
        <w:t xml:space="preserve"> korraldamine</w:t>
      </w:r>
      <w:r w:rsidRPr="00FC1318" w:rsidR="00034A7D">
        <w:t>,</w:t>
      </w:r>
    </w:p>
    <w:p w:rsidRPr="00FC1318" w:rsidR="006127E1" w:rsidP="001C53BE" w:rsidRDefault="006127E1" w14:paraId="7900A957" w14:textId="77777777">
      <w:pPr>
        <w:numPr>
          <w:ilvl w:val="0"/>
          <w:numId w:val="5"/>
        </w:numPr>
        <w:tabs>
          <w:tab w:val="left" w:pos="567"/>
        </w:tabs>
        <w:ind w:left="709" w:hanging="709"/>
        <w:jc w:val="both"/>
      </w:pPr>
      <w:r w:rsidRPr="00FC1318">
        <w:t>kutse- ja hindamiskomisjoni liikmete töö tasustami</w:t>
      </w:r>
      <w:r w:rsidRPr="00FC1318" w:rsidR="00661E56">
        <w:t>se põhimõtted</w:t>
      </w:r>
      <w:r w:rsidRPr="00FC1318" w:rsidR="00034A7D">
        <w:t>.</w:t>
      </w:r>
    </w:p>
    <w:bookmarkEnd w:id="12"/>
    <w:p w:rsidRPr="009D3F31" w:rsidR="009D3F31" w:rsidP="001C53BE" w:rsidRDefault="009D3F31" w14:paraId="597CCA1F" w14:textId="77777777">
      <w:pPr>
        <w:jc w:val="both"/>
      </w:pPr>
    </w:p>
    <w:p w:rsidRPr="00FC1318" w:rsidR="005508A9" w:rsidP="001C53BE" w:rsidRDefault="005508A9" w14:paraId="07A0DCF3" w14:textId="77777777">
      <w:pPr>
        <w:suppressAutoHyphens w:val="0"/>
        <w:autoSpaceDE w:val="0"/>
        <w:autoSpaceDN w:val="0"/>
        <w:adjustRightInd w:val="0"/>
        <w:jc w:val="both"/>
        <w:rPr>
          <w:bCs/>
          <w:lang w:eastAsia="en-US"/>
        </w:rPr>
      </w:pPr>
    </w:p>
    <w:p w:rsidR="002B346F" w:rsidP="001C53BE" w:rsidRDefault="00B31233" w14:paraId="41490495" w14:textId="4E431188">
      <w:pPr>
        <w:pStyle w:val="Heading1"/>
        <w:tabs>
          <w:tab w:val="left" w:pos="426"/>
        </w:tabs>
      </w:pPr>
      <w:bookmarkStart w:name="_Toc419121509" w:id="16"/>
      <w:r w:rsidRPr="00FC1318">
        <w:t xml:space="preserve">HINDAMISKOMISJONI </w:t>
      </w:r>
      <w:bookmarkEnd w:id="16"/>
    </w:p>
    <w:p w:rsidRPr="005D1102" w:rsidR="002830EA" w:rsidP="001C53BE" w:rsidRDefault="002830EA" w14:paraId="7E0468D7" w14:textId="6F759ACE">
      <w:pPr>
        <w:pStyle w:val="Heading2"/>
        <w:spacing w:before="120"/>
        <w:ind w:left="0" w:firstLine="0"/>
        <w:jc w:val="both"/>
        <w:rPr>
          <w:color w:val="auto"/>
          <w:lang w:val="et-EE"/>
        </w:rPr>
      </w:pPr>
      <w:r w:rsidRPr="005D1102">
        <w:rPr>
          <w:color w:val="auto"/>
          <w:lang w:val="et-EE"/>
        </w:rPr>
        <w:t>Kutsekomisjon moodustab kutse taotleja kompetentsuse hindamiseks hindamiskomisjon(id). Hindamiskomisjon koosneb vähemalt kolmest liikmest. Hindamiskomisjoni(de) liikmete kompetentsus peab kogumis vastama järgmistele nõuetele:</w:t>
      </w:r>
    </w:p>
    <w:p w:rsidRPr="007638A5" w:rsidR="003522D2" w:rsidP="001C53BE" w:rsidRDefault="003522D2" w14:paraId="576527F4" w14:textId="77777777">
      <w:pPr>
        <w:pStyle w:val="ListParagraph"/>
        <w:numPr>
          <w:ilvl w:val="0"/>
          <w:numId w:val="2"/>
        </w:numPr>
        <w:ind w:left="709" w:firstLine="0"/>
        <w:contextualSpacing w:val="0"/>
        <w:jc w:val="both"/>
      </w:pPr>
      <w:r w:rsidRPr="007638A5">
        <w:t>kutsealane kompetentsus,</w:t>
      </w:r>
    </w:p>
    <w:p w:rsidRPr="00FC1318" w:rsidR="003522D2" w:rsidP="001C53BE" w:rsidRDefault="003522D2" w14:paraId="5EBA9661" w14:textId="77777777">
      <w:pPr>
        <w:pStyle w:val="ListParagraph"/>
        <w:numPr>
          <w:ilvl w:val="0"/>
          <w:numId w:val="2"/>
        </w:numPr>
        <w:ind w:left="709" w:firstLine="0"/>
        <w:contextualSpacing w:val="0"/>
        <w:jc w:val="both"/>
      </w:pPr>
      <w:r w:rsidRPr="00FC1318">
        <w:t>kutsesüsteemialane kompetentsus,</w:t>
      </w:r>
    </w:p>
    <w:p w:rsidRPr="00FC1318" w:rsidR="003522D2" w:rsidP="001C53BE" w:rsidRDefault="003522D2" w14:paraId="3727DFCE" w14:textId="18C688E8">
      <w:pPr>
        <w:pStyle w:val="ListParagraph"/>
        <w:numPr>
          <w:ilvl w:val="0"/>
          <w:numId w:val="2"/>
        </w:numPr>
        <w:ind w:left="709" w:firstLine="0"/>
        <w:contextualSpacing w:val="0"/>
        <w:jc w:val="both"/>
      </w:pPr>
      <w:r w:rsidRPr="00FC1318">
        <w:t>hindamisalane kompetentsus</w:t>
      </w:r>
      <w:r w:rsidR="002F3A3A">
        <w:t>.</w:t>
      </w:r>
    </w:p>
    <w:p w:rsidR="002F3A3A" w:rsidP="001C53BE" w:rsidRDefault="0046717C" w14:paraId="65407A2A" w14:textId="1BAF51D9">
      <w:pPr>
        <w:pStyle w:val="Heading2"/>
        <w:spacing w:before="120"/>
        <w:ind w:left="0" w:firstLine="0"/>
        <w:jc w:val="both"/>
        <w:rPr>
          <w:color w:val="auto"/>
          <w:lang w:val="et-EE"/>
        </w:rPr>
      </w:pPr>
      <w:r w:rsidRPr="00FC1318">
        <w:rPr>
          <w:color w:val="auto"/>
          <w:lang w:val="et-EE"/>
        </w:rPr>
        <w:t>Hindamiskomisjoni liikmed peavad olema sobivate isikuomaduste ja hoiakutega ning tegutsema erapooletult.</w:t>
      </w:r>
    </w:p>
    <w:p w:rsidRPr="00A52278" w:rsidR="002F3A3A" w:rsidP="001C53BE" w:rsidRDefault="002F3A3A" w14:paraId="6BBE884B" w14:textId="77777777">
      <w:pPr>
        <w:jc w:val="both"/>
        <w:rPr>
          <w:b/>
        </w:rPr>
      </w:pPr>
    </w:p>
    <w:p w:rsidRPr="009A2412" w:rsidR="002F3A3A" w:rsidP="001C53BE" w:rsidRDefault="002F3A3A" w14:paraId="034206DD" w14:textId="402FA5CA">
      <w:pPr>
        <w:pStyle w:val="Heading1"/>
        <w:tabs>
          <w:tab w:val="left" w:pos="426"/>
        </w:tabs>
        <w:rPr>
          <w:b w:val="0"/>
          <w:sz w:val="24"/>
          <w:szCs w:val="24"/>
        </w:rPr>
      </w:pPr>
      <w:r w:rsidRPr="009A2412">
        <w:rPr>
          <w:sz w:val="24"/>
          <w:szCs w:val="24"/>
        </w:rPr>
        <w:t>TÄIENDAVAD NÕUDED KUTSE ANDJALE JA KUTSEKOMISJONILE</w:t>
      </w:r>
    </w:p>
    <w:p w:rsidR="004F13B1" w:rsidP="001C53BE" w:rsidRDefault="002F3A3A" w14:paraId="0A938FE3" w14:textId="0DFF8CAC">
      <w:pPr>
        <w:pStyle w:val="Heading2"/>
        <w:spacing w:before="120"/>
        <w:ind w:left="0" w:firstLine="0"/>
        <w:jc w:val="both"/>
        <w:rPr>
          <w:color w:val="auto"/>
          <w:lang w:val="et-EE"/>
        </w:rPr>
      </w:pPr>
      <w:r w:rsidRPr="00D6120B">
        <w:rPr>
          <w:color w:val="auto"/>
          <w:lang w:val="et-EE"/>
        </w:rPr>
        <w:t xml:space="preserve">Kutsekomisjon ja </w:t>
      </w:r>
      <w:r w:rsidR="002A5FDB">
        <w:rPr>
          <w:color w:val="auto"/>
          <w:lang w:val="et-EE"/>
        </w:rPr>
        <w:t>k</w:t>
      </w:r>
      <w:r w:rsidRPr="00D6120B">
        <w:rPr>
          <w:color w:val="auto"/>
          <w:lang w:val="et-EE"/>
        </w:rPr>
        <w:t xml:space="preserve">utse andja kavandavad ja koostavad eksamid nii, et oleks tagatud </w:t>
      </w:r>
      <w:r w:rsidR="008E425F">
        <w:rPr>
          <w:color w:val="auto"/>
          <w:lang w:val="et-EE"/>
        </w:rPr>
        <w:t xml:space="preserve">kutsestandardis, </w:t>
      </w:r>
      <w:r w:rsidRPr="00D6120B">
        <w:rPr>
          <w:color w:val="auto"/>
          <w:lang w:val="et-EE"/>
        </w:rPr>
        <w:t xml:space="preserve">Euroopa Komisjoni määruse (EÜ) nr </w:t>
      </w:r>
      <w:r w:rsidRPr="00D6120B" w:rsidR="00A9440F">
        <w:rPr>
          <w:color w:val="auto"/>
          <w:lang w:val="et-EE"/>
        </w:rPr>
        <w:t>2024/2015</w:t>
      </w:r>
      <w:r w:rsidRPr="00D6120B">
        <w:rPr>
          <w:color w:val="auto"/>
          <w:lang w:val="et-EE"/>
        </w:rPr>
        <w:t xml:space="preserve"> lisas ja Eesti asjakohastes õigusaktides kehtestatud teadmiste ja oskuste kontrollimine</w:t>
      </w:r>
      <w:r w:rsidRPr="00D6120B" w:rsidR="00E909F6">
        <w:rPr>
          <w:color w:val="auto"/>
          <w:lang w:val="et-EE"/>
        </w:rPr>
        <w:t>.</w:t>
      </w:r>
    </w:p>
    <w:p w:rsidRPr="008E425F" w:rsidR="008E425F" w:rsidP="001C53BE" w:rsidRDefault="008E425F" w14:paraId="7FF506D4" w14:textId="77777777">
      <w:pPr>
        <w:jc w:val="both"/>
      </w:pPr>
    </w:p>
    <w:p w:rsidR="00CF5829" w:rsidP="001C53BE" w:rsidRDefault="008E425F" w14:paraId="51957562" w14:textId="50256588">
      <w:pPr>
        <w:jc w:val="both"/>
      </w:pPr>
      <w:r>
        <w:t>9.2  Kutse andja  tagab, et eksamit vastu võtma määratud eksamineerijatel on vajalikud teadmised asjaomaste eksamineerimismeetodite ja -dokumentide kohta ning pädevus eksamiga hõlmatud valdkonnas ja t</w:t>
      </w:r>
      <w:r w:rsidRPr="008E425F" w:rsidR="00D467F7">
        <w:t xml:space="preserve">agab eksami jaoks vajalike seadmete, tööriistade ja materjalide olemasolu, tulenevalt Euroopa Komisjoni määruse (EÜ) nr </w:t>
      </w:r>
      <w:r w:rsidRPr="008E425F" w:rsidR="00A9440F">
        <w:t>2024/2215</w:t>
      </w:r>
      <w:r w:rsidRPr="008E425F" w:rsidR="00D467F7">
        <w:t xml:space="preserve"> nõuetest.</w:t>
      </w:r>
      <w:r w:rsidRPr="00A540EE" w:rsidR="00CF5829">
        <w:tab/>
      </w:r>
    </w:p>
    <w:p w:rsidRPr="00A540EE" w:rsidR="0058225D" w:rsidP="001C53BE" w:rsidRDefault="0058225D" w14:paraId="4D14DFBA" w14:textId="77777777">
      <w:pPr>
        <w:jc w:val="both"/>
      </w:pPr>
    </w:p>
    <w:p w:rsidRPr="00A540EE" w:rsidR="00D467F7" w:rsidP="001C53BE" w:rsidRDefault="00D467F7" w14:paraId="25D5D62D" w14:textId="77777777">
      <w:pPr>
        <w:pStyle w:val="Heading1"/>
        <w:numPr>
          <w:ilvl w:val="0"/>
          <w:numId w:val="0"/>
        </w:numPr>
        <w:tabs>
          <w:tab w:val="left" w:pos="426"/>
        </w:tabs>
        <w:rPr>
          <w:sz w:val="24"/>
          <w:szCs w:val="24"/>
          <w:lang w:eastAsia="et-EE"/>
        </w:rPr>
      </w:pPr>
      <w:bookmarkStart w:name="_Toc419121510" w:id="17"/>
    </w:p>
    <w:p w:rsidRPr="00D467F7" w:rsidR="00622F47" w:rsidP="001C53BE" w:rsidRDefault="00622F47" w14:paraId="4F43CEC1" w14:textId="3170D224">
      <w:pPr>
        <w:pStyle w:val="Heading1"/>
        <w:tabs>
          <w:tab w:val="left" w:pos="426"/>
        </w:tabs>
        <w:rPr>
          <w:lang w:eastAsia="et-EE"/>
        </w:rPr>
      </w:pPr>
      <w:r w:rsidRPr="009A2412">
        <w:rPr>
          <w:sz w:val="24"/>
          <w:szCs w:val="24"/>
          <w:lang w:eastAsia="et-EE"/>
        </w:rPr>
        <w:t>KUTSE ANDMISE DOKUMENTEERIMINE</w:t>
      </w:r>
      <w:r w:rsidRPr="00D467F7">
        <w:rPr>
          <w:lang w:eastAsia="et-EE"/>
        </w:rPr>
        <w:t xml:space="preserve"> JA </w:t>
      </w:r>
      <w:r w:rsidRPr="009A2412">
        <w:rPr>
          <w:sz w:val="24"/>
          <w:szCs w:val="24"/>
          <w:lang w:eastAsia="et-EE"/>
        </w:rPr>
        <w:t>DOKUMENTIDE SÄILITAMINE</w:t>
      </w:r>
      <w:bookmarkEnd w:id="17"/>
    </w:p>
    <w:p w:rsidRPr="00FC1318" w:rsidR="00622F47" w:rsidP="001C53BE" w:rsidRDefault="00622F47" w14:paraId="775F931C" w14:textId="77777777">
      <w:pPr>
        <w:pStyle w:val="ListParagraph"/>
        <w:tabs>
          <w:tab w:val="left" w:pos="567"/>
        </w:tabs>
        <w:ind w:left="0"/>
        <w:contextualSpacing w:val="0"/>
        <w:jc w:val="both"/>
        <w:rPr>
          <w:lang w:eastAsia="et-EE"/>
        </w:rPr>
      </w:pPr>
    </w:p>
    <w:p w:rsidRPr="007012F7" w:rsidR="00AD4EF1" w:rsidP="00A46151" w:rsidRDefault="0058225D" w14:paraId="3BCDAA76" w14:textId="515B8DAC">
      <w:pPr>
        <w:pStyle w:val="ListParagraph"/>
        <w:tabs>
          <w:tab w:val="left" w:pos="567"/>
        </w:tabs>
        <w:ind w:left="0"/>
        <w:contextualSpacing w:val="0"/>
        <w:jc w:val="both"/>
        <w:rPr>
          <w:color w:val="000000"/>
          <w:lang w:eastAsia="en-US"/>
        </w:rPr>
      </w:pPr>
      <w:r w:rsidRPr="0058225D">
        <w:rPr>
          <w:lang w:eastAsia="et-EE"/>
        </w:rPr>
        <w:t>Kutse andja dokumenteerib kutse andmisega seotud tegevuse Kutsekoja välja töötatud dokumendivormide järgi ja määratud ulatuses ning dokumente säilitatakse Kutsekoja kinnitatud dokumentide säilitamise korras sätestatud aja jooksul, kui õigusaktides ei ole tähtaegu sätestatud.</w:t>
      </w:r>
    </w:p>
    <w:sectPr w:rsidRPr="007012F7" w:rsidR="00AD4EF1" w:rsidSect="00A46151">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0" w:h="16820" w:orient="portrait"/>
      <w:pgMar w:top="1580" w:right="993" w:bottom="993" w:left="1418"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04A" w:rsidRDefault="0008204A" w14:paraId="3864201B" w14:textId="77777777">
      <w:r>
        <w:separator/>
      </w:r>
    </w:p>
  </w:endnote>
  <w:endnote w:type="continuationSeparator" w:id="0">
    <w:p w:rsidR="0008204A" w:rsidRDefault="0008204A" w14:paraId="023C7D3C" w14:textId="77777777">
      <w:r>
        <w:continuationSeparator/>
      </w:r>
    </w:p>
  </w:endnote>
  <w:endnote w:type="continuationNotice" w:id="1">
    <w:p w:rsidR="0008204A" w:rsidRDefault="0008204A" w14:paraId="55DACE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5C3" w:rsidRDefault="008855C3" w14:paraId="191986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AAF" w:rsidRDefault="00490AAF" w14:paraId="525C15AE" w14:textId="5CB5D9B0">
    <w:pPr>
      <w:pStyle w:val="Footer"/>
      <w:jc w:val="right"/>
    </w:pPr>
    <w:r>
      <w:fldChar w:fldCharType="begin"/>
    </w:r>
    <w:r>
      <w:instrText xml:space="preserve"> PAGE   \* MERGEFORMAT </w:instrText>
    </w:r>
    <w:r>
      <w:fldChar w:fldCharType="separate"/>
    </w:r>
    <w:r>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5C3" w:rsidRDefault="008855C3" w14:paraId="4BF1D0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04A" w:rsidRDefault="0008204A" w14:paraId="6F77452A" w14:textId="77777777">
      <w:r>
        <w:separator/>
      </w:r>
    </w:p>
  </w:footnote>
  <w:footnote w:type="continuationSeparator" w:id="0">
    <w:p w:rsidR="0008204A" w:rsidRDefault="0008204A" w14:paraId="5777DF0D" w14:textId="77777777">
      <w:r>
        <w:continuationSeparator/>
      </w:r>
    </w:p>
  </w:footnote>
  <w:footnote w:type="continuationNotice" w:id="1">
    <w:p w:rsidR="0008204A" w:rsidRDefault="0008204A" w14:paraId="2FEA74B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5C3" w:rsidRDefault="008855C3" w14:paraId="5CCEEA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5C3" w:rsidRDefault="008855C3" w14:paraId="29F34A2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AAF" w:rsidP="00C64C07" w:rsidRDefault="00490AAF" w14:paraId="58E5546B" w14:textId="77F9602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568"/>
        </w:tabs>
        <w:ind w:left="568" w:hanging="360"/>
      </w:pPr>
      <w:rPr>
        <w:rFonts w:cs="Times New Roman"/>
      </w:rPr>
    </w:lvl>
    <w:lvl w:ilvl="1">
      <w:start w:val="1"/>
      <w:numFmt w:val="lowerLetter"/>
      <w:lvlText w:val="%2."/>
      <w:lvlJc w:val="left"/>
      <w:pPr>
        <w:tabs>
          <w:tab w:val="num" w:pos="1288"/>
        </w:tabs>
        <w:ind w:left="1288" w:hanging="360"/>
      </w:pPr>
      <w:rPr>
        <w:rFonts w:cs="Times New Roman"/>
      </w:rPr>
    </w:lvl>
    <w:lvl w:ilvl="2">
      <w:start w:val="1"/>
      <w:numFmt w:val="lowerRoman"/>
      <w:lvlText w:val="%3."/>
      <w:lvlJc w:val="right"/>
      <w:pPr>
        <w:tabs>
          <w:tab w:val="num" w:pos="2008"/>
        </w:tabs>
        <w:ind w:left="2008" w:hanging="180"/>
      </w:pPr>
      <w:rPr>
        <w:rFonts w:cs="Times New Roman"/>
      </w:rPr>
    </w:lvl>
    <w:lvl w:ilvl="3">
      <w:start w:val="1"/>
      <w:numFmt w:val="decimal"/>
      <w:lvlText w:val="%4."/>
      <w:lvlJc w:val="left"/>
      <w:pPr>
        <w:tabs>
          <w:tab w:val="num" w:pos="2728"/>
        </w:tabs>
        <w:ind w:left="2728" w:hanging="360"/>
      </w:pPr>
      <w:rPr>
        <w:rFonts w:cs="Times New Roman"/>
      </w:rPr>
    </w:lvl>
    <w:lvl w:ilvl="4">
      <w:start w:val="1"/>
      <w:numFmt w:val="lowerLetter"/>
      <w:lvlText w:val="%5."/>
      <w:lvlJc w:val="left"/>
      <w:pPr>
        <w:tabs>
          <w:tab w:val="num" w:pos="3448"/>
        </w:tabs>
        <w:ind w:left="3448" w:hanging="360"/>
      </w:pPr>
      <w:rPr>
        <w:rFonts w:cs="Times New Roman"/>
      </w:rPr>
    </w:lvl>
    <w:lvl w:ilvl="5">
      <w:start w:val="1"/>
      <w:numFmt w:val="lowerRoman"/>
      <w:lvlText w:val="%6."/>
      <w:lvlJc w:val="right"/>
      <w:pPr>
        <w:tabs>
          <w:tab w:val="num" w:pos="4168"/>
        </w:tabs>
        <w:ind w:left="4168" w:hanging="180"/>
      </w:pPr>
      <w:rPr>
        <w:rFonts w:cs="Times New Roman"/>
      </w:rPr>
    </w:lvl>
    <w:lvl w:ilvl="6">
      <w:start w:val="1"/>
      <w:numFmt w:val="decimal"/>
      <w:lvlText w:val="%7."/>
      <w:lvlJc w:val="left"/>
      <w:pPr>
        <w:tabs>
          <w:tab w:val="num" w:pos="4888"/>
        </w:tabs>
        <w:ind w:left="4888" w:hanging="360"/>
      </w:pPr>
      <w:rPr>
        <w:rFonts w:cs="Times New Roman"/>
      </w:rPr>
    </w:lvl>
    <w:lvl w:ilvl="7">
      <w:start w:val="1"/>
      <w:numFmt w:val="lowerLetter"/>
      <w:lvlText w:val="%8."/>
      <w:lvlJc w:val="left"/>
      <w:pPr>
        <w:tabs>
          <w:tab w:val="num" w:pos="5608"/>
        </w:tabs>
        <w:ind w:left="5608" w:hanging="360"/>
      </w:pPr>
      <w:rPr>
        <w:rFonts w:cs="Times New Roman"/>
      </w:rPr>
    </w:lvl>
    <w:lvl w:ilvl="8">
      <w:start w:val="1"/>
      <w:numFmt w:val="lowerRoman"/>
      <w:lvlText w:val="%9."/>
      <w:lvlJc w:val="right"/>
      <w:pPr>
        <w:tabs>
          <w:tab w:val="num" w:pos="6328"/>
        </w:tabs>
        <w:ind w:left="6328" w:hanging="180"/>
      </w:pPr>
      <w:rPr>
        <w:rFonts w:cs="Times New Roman"/>
      </w:rPr>
    </w:lvl>
  </w:abstractNum>
  <w:abstractNum w:abstractNumId="1" w15:restartNumberingAfterBreak="0">
    <w:nsid w:val="00000003"/>
    <w:multiLevelType w:val="singleLevel"/>
    <w:tmpl w:val="00000003"/>
    <w:name w:val="WW8Num5"/>
    <w:lvl w:ilvl="0">
      <w:start w:val="1"/>
      <w:numFmt w:val="decimal"/>
      <w:lvlText w:val="%1)"/>
      <w:lvlJc w:val="left"/>
      <w:pPr>
        <w:tabs>
          <w:tab w:val="num" w:pos="1080"/>
        </w:tabs>
        <w:ind w:left="1080" w:hanging="360"/>
      </w:pPr>
      <w:rPr>
        <w:rFonts w:cs="Times New Roman"/>
      </w:rPr>
    </w:lvl>
  </w:abstractNum>
  <w:abstractNum w:abstractNumId="2" w15:restartNumberingAfterBreak="0">
    <w:nsid w:val="00000004"/>
    <w:multiLevelType w:val="singleLevel"/>
    <w:tmpl w:val="00000004"/>
    <w:name w:val="WW8Num6"/>
    <w:lvl w:ilvl="0">
      <w:start w:val="1"/>
      <w:numFmt w:val="decimal"/>
      <w:lvlText w:val="%1)"/>
      <w:lvlJc w:val="left"/>
      <w:pPr>
        <w:tabs>
          <w:tab w:val="num" w:pos="975"/>
        </w:tabs>
        <w:ind w:left="975" w:hanging="360"/>
      </w:pPr>
      <w:rPr>
        <w:rFonts w:cs="Times New Roman"/>
      </w:rPr>
    </w:lvl>
  </w:abstractNum>
  <w:abstractNum w:abstractNumId="3" w15:restartNumberingAfterBreak="0">
    <w:nsid w:val="00000005"/>
    <w:multiLevelType w:val="multilevel"/>
    <w:tmpl w:val="00000005"/>
    <w:name w:val="WW8Num10"/>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6"/>
    <w:multiLevelType w:val="singleLevel"/>
    <w:tmpl w:val="00000006"/>
    <w:name w:val="WW8Num11"/>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singleLevel"/>
    <w:tmpl w:val="00000007"/>
    <w:name w:val="WW8Num12"/>
    <w:lvl w:ilvl="0">
      <w:start w:val="1"/>
      <w:numFmt w:val="decimal"/>
      <w:lvlText w:val="%1)"/>
      <w:lvlJc w:val="left"/>
      <w:pPr>
        <w:tabs>
          <w:tab w:val="num" w:pos="1080"/>
        </w:tabs>
        <w:ind w:left="1080" w:hanging="360"/>
      </w:pPr>
      <w:rPr>
        <w:rFonts w:cs="Times New Roman"/>
      </w:rPr>
    </w:lvl>
  </w:abstractNum>
  <w:abstractNum w:abstractNumId="6" w15:restartNumberingAfterBreak="0">
    <w:nsid w:val="00000008"/>
    <w:multiLevelType w:val="multilevel"/>
    <w:tmpl w:val="00000008"/>
    <w:name w:val="WW8Num14"/>
    <w:lvl w:ilvl="0">
      <w:start w:val="3"/>
      <w:numFmt w:val="decimal"/>
      <w:lvlText w:val="%1"/>
      <w:lvlJc w:val="left"/>
      <w:pPr>
        <w:tabs>
          <w:tab w:val="num" w:pos="720"/>
        </w:tabs>
        <w:ind w:left="720" w:hanging="720"/>
      </w:pPr>
      <w:rPr>
        <w:rFonts w:cs="Times New Roman"/>
      </w:rPr>
    </w:lvl>
    <w:lvl w:ilvl="1">
      <w:start w:val="1"/>
      <w:numFmt w:val="decimal"/>
      <w:lvlText w:val="2.%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9"/>
    <w:multiLevelType w:val="singleLevel"/>
    <w:tmpl w:val="00000009"/>
    <w:name w:val="WW8Num15"/>
    <w:lvl w:ilvl="0">
      <w:start w:val="1"/>
      <w:numFmt w:val="decimal"/>
      <w:lvlText w:val="%1)"/>
      <w:lvlJc w:val="left"/>
      <w:pPr>
        <w:tabs>
          <w:tab w:val="num" w:pos="1080"/>
        </w:tabs>
        <w:ind w:left="1080" w:hanging="360"/>
      </w:pPr>
      <w:rPr>
        <w:rFonts w:cs="Times New Roman"/>
      </w:rPr>
    </w:lvl>
  </w:abstractNum>
  <w:abstractNum w:abstractNumId="8" w15:restartNumberingAfterBreak="0">
    <w:nsid w:val="0000000A"/>
    <w:multiLevelType w:val="multilevel"/>
    <w:tmpl w:val="5CF0F382"/>
    <w:name w:val="WW8Num17"/>
    <w:lvl w:ilvl="0">
      <w:start w:val="2"/>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440" w:hanging="108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abstractNum w:abstractNumId="9" w15:restartNumberingAfterBreak="0">
    <w:nsid w:val="0000000B"/>
    <w:multiLevelType w:val="singleLevel"/>
    <w:tmpl w:val="0000000B"/>
    <w:name w:val="WW8Num20"/>
    <w:lvl w:ilvl="0">
      <w:start w:val="1"/>
      <w:numFmt w:val="decimal"/>
      <w:lvlText w:val="%1)"/>
      <w:lvlJc w:val="left"/>
      <w:pPr>
        <w:tabs>
          <w:tab w:val="num" w:pos="975"/>
        </w:tabs>
        <w:ind w:left="975" w:hanging="360"/>
      </w:pPr>
      <w:rPr>
        <w:rFonts w:cs="Times New Roman"/>
      </w:rPr>
    </w:lvl>
  </w:abstractNum>
  <w:abstractNum w:abstractNumId="10" w15:restartNumberingAfterBreak="0">
    <w:nsid w:val="0000000C"/>
    <w:multiLevelType w:val="multilevel"/>
    <w:tmpl w:val="0000000C"/>
    <w:name w:val="WW8Num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1AD7482"/>
    <w:multiLevelType w:val="hybridMultilevel"/>
    <w:tmpl w:val="2E24697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04A90934"/>
    <w:multiLevelType w:val="hybridMultilevel"/>
    <w:tmpl w:val="7BCCC448"/>
    <w:lvl w:ilvl="0" w:tplc="94309F74">
      <w:start w:val="1"/>
      <w:numFmt w:val="lowerLetter"/>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0F6F3F12"/>
    <w:multiLevelType w:val="multilevel"/>
    <w:tmpl w:val="548621F0"/>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0B06731"/>
    <w:multiLevelType w:val="hybridMultilevel"/>
    <w:tmpl w:val="45C4E5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5A753A1"/>
    <w:multiLevelType w:val="hybridMultilevel"/>
    <w:tmpl w:val="1B9C95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6144526"/>
    <w:multiLevelType w:val="hybridMultilevel"/>
    <w:tmpl w:val="F9889A58"/>
    <w:lvl w:ilvl="0" w:tplc="CC62527E">
      <w:start w:val="1"/>
      <w:numFmt w:val="decimal"/>
      <w:lvlText w:val="%1.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172935C9"/>
    <w:multiLevelType w:val="multilevel"/>
    <w:tmpl w:val="EA88EC6C"/>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1D126385"/>
    <w:multiLevelType w:val="hybridMultilevel"/>
    <w:tmpl w:val="605E5F04"/>
    <w:lvl w:ilvl="0" w:tplc="B46E5104">
      <w:start w:val="1"/>
      <w:numFmt w:val="lowerLetter"/>
      <w:lvlText w:val="%1)"/>
      <w:lvlJc w:val="left"/>
      <w:pPr>
        <w:ind w:left="720" w:hanging="360"/>
      </w:pPr>
      <w:rPr>
        <w:rFonts w:ascii="Times New Roman" w:hAnsi="Times New Roman" w:cs="Times New Roman" w:eastAsiaTheme="minor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EA1DB1"/>
    <w:multiLevelType w:val="hybridMultilevel"/>
    <w:tmpl w:val="F790047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7424663"/>
    <w:multiLevelType w:val="hybridMultilevel"/>
    <w:tmpl w:val="1A64F1A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B4C4456"/>
    <w:multiLevelType w:val="hybridMultilevel"/>
    <w:tmpl w:val="7EF28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6D1C5F"/>
    <w:multiLevelType w:val="multilevel"/>
    <w:tmpl w:val="AB4C2C6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675F0F"/>
    <w:multiLevelType w:val="hybridMultilevel"/>
    <w:tmpl w:val="42B20DE8"/>
    <w:lvl w:ilvl="0" w:tplc="D0D2C9A0">
      <w:start w:val="1"/>
      <w:numFmt w:val="decimal"/>
      <w:lvlText w:val="%1)"/>
      <w:lvlJc w:val="left"/>
      <w:pPr>
        <w:ind w:left="360" w:hanging="360"/>
      </w:pPr>
      <w:rPr>
        <w:rFonts w:hint="default"/>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82368F"/>
    <w:multiLevelType w:val="hybridMultilevel"/>
    <w:tmpl w:val="F69C7AF2"/>
    <w:lvl w:ilvl="0" w:tplc="04250017">
      <w:start w:val="1"/>
      <w:numFmt w:val="lowerLetter"/>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5" w15:restartNumberingAfterBreak="0">
    <w:nsid w:val="42197B1C"/>
    <w:multiLevelType w:val="hybridMultilevel"/>
    <w:tmpl w:val="65A8517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6" w15:restartNumberingAfterBreak="0">
    <w:nsid w:val="45132CF3"/>
    <w:multiLevelType w:val="hybridMultilevel"/>
    <w:tmpl w:val="CA06DCA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A816FC2"/>
    <w:multiLevelType w:val="multilevel"/>
    <w:tmpl w:val="08ACF610"/>
    <w:lvl w:ilvl="0">
      <w:start w:val="1"/>
      <w:numFmt w:val="decimal"/>
      <w:pStyle w:val="Heading1"/>
      <w:lvlText w:val="%1"/>
      <w:lvlJc w:val="left"/>
      <w:pPr>
        <w:ind w:left="432" w:hanging="432"/>
      </w:pPr>
      <w:rPr>
        <w:rFonts w:hint="default"/>
        <w:b/>
        <w:bCs w:val="0"/>
        <w:sz w:val="24"/>
        <w:szCs w:val="24"/>
      </w:rPr>
    </w:lvl>
    <w:lvl w:ilvl="1">
      <w:start w:val="1"/>
      <w:numFmt w:val="decimal"/>
      <w:pStyle w:val="Heading2"/>
      <w:lvlText w:val="%1.%2"/>
      <w:lvlJc w:val="left"/>
      <w:pPr>
        <w:ind w:left="859" w:hanging="576"/>
      </w:pPr>
      <w:rPr>
        <w:rFonts w:hint="default"/>
        <w:b/>
        <w:bCs/>
        <w:i w:val="0"/>
        <w:color w:val="auto"/>
        <w:sz w:val="24"/>
        <w:szCs w:val="24"/>
      </w:rPr>
    </w:lvl>
    <w:lvl w:ilvl="2">
      <w:start w:val="1"/>
      <w:numFmt w:val="decimal"/>
      <w:pStyle w:val="Heading3"/>
      <w:lvlText w:val="%1.%2.%3"/>
      <w:lvlJc w:val="left"/>
      <w:pPr>
        <w:ind w:left="720" w:hanging="720"/>
      </w:pPr>
      <w:rPr>
        <w:rFonts w:hint="default"/>
        <w:b/>
        <w:bCs/>
      </w:rPr>
    </w:lvl>
    <w:lvl w:ilvl="3">
      <w:start w:val="1"/>
      <w:numFmt w:val="decimal"/>
      <w:pStyle w:val="Heading4"/>
      <w:lvlText w:val="%1.%2.%3.%4"/>
      <w:lvlJc w:val="left"/>
      <w:pPr>
        <w:ind w:left="864" w:hanging="864"/>
      </w:pPr>
      <w:rPr>
        <w:rFonts w:hint="default"/>
        <w:b/>
        <w:bCs/>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50F477DE"/>
    <w:multiLevelType w:val="hybridMultilevel"/>
    <w:tmpl w:val="C392544E"/>
    <w:lvl w:ilvl="0" w:tplc="FFFFFFF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51671B24"/>
    <w:multiLevelType w:val="multilevel"/>
    <w:tmpl w:val="DD2674B2"/>
    <w:lvl w:ilvl="0">
      <w:start w:val="1"/>
      <w:numFmt w:val="decimal"/>
      <w:lvlText w:val="%1."/>
      <w:lvlJc w:val="left"/>
      <w:pPr>
        <w:ind w:left="360" w:hanging="360"/>
      </w:pPr>
      <w:rPr>
        <w:rFonts w:hint="default"/>
      </w:rPr>
    </w:lvl>
    <w:lvl w:ilvl="1">
      <w:start w:val="2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1840AB8"/>
    <w:multiLevelType w:val="hybridMultilevel"/>
    <w:tmpl w:val="21807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2A6E42"/>
    <w:multiLevelType w:val="multilevel"/>
    <w:tmpl w:val="E8B60A8E"/>
    <w:lvl w:ilvl="0">
      <w:start w:val="1"/>
      <w:numFmt w:val="decimal"/>
      <w:lvlText w:val="%1."/>
      <w:lvlJc w:val="left"/>
      <w:pPr>
        <w:ind w:left="360" w:hanging="360"/>
      </w:pPr>
    </w:lvl>
    <w:lvl w:ilvl="1">
      <w:start w:val="5"/>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69025D7"/>
    <w:multiLevelType w:val="hybridMultilevel"/>
    <w:tmpl w:val="D2EA14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7965FF5"/>
    <w:multiLevelType w:val="hybridMultilevel"/>
    <w:tmpl w:val="1D8CF44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4" w15:restartNumberingAfterBreak="0">
    <w:nsid w:val="5F4B0B60"/>
    <w:multiLevelType w:val="hybridMultilevel"/>
    <w:tmpl w:val="1CC89D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0A86197"/>
    <w:multiLevelType w:val="hybridMultilevel"/>
    <w:tmpl w:val="65CCC60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1AB316A"/>
    <w:multiLevelType w:val="hybridMultilevel"/>
    <w:tmpl w:val="39AE0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DD7440"/>
    <w:multiLevelType w:val="hybridMultilevel"/>
    <w:tmpl w:val="0AD4D728"/>
    <w:lvl w:ilvl="0" w:tplc="04250017">
      <w:start w:val="1"/>
      <w:numFmt w:val="lowerLetter"/>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8" w15:restartNumberingAfterBreak="0">
    <w:nsid w:val="6E7C69D6"/>
    <w:multiLevelType w:val="hybridMultilevel"/>
    <w:tmpl w:val="2DD0DF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2CC517C"/>
    <w:multiLevelType w:val="hybridMultilevel"/>
    <w:tmpl w:val="EC5AE386"/>
    <w:lvl w:ilvl="0" w:tplc="E7CE7E18">
      <w:start w:val="1"/>
      <w:numFmt w:val="decimal"/>
      <w:lvlText w:val="%1)"/>
      <w:lvlJc w:val="left"/>
      <w:pPr>
        <w:ind w:left="999" w:hanging="432"/>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40" w15:restartNumberingAfterBreak="0">
    <w:nsid w:val="7B750D71"/>
    <w:multiLevelType w:val="hybridMultilevel"/>
    <w:tmpl w:val="C332F3B8"/>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BA07BE5"/>
    <w:multiLevelType w:val="multilevel"/>
    <w:tmpl w:val="5202AA78"/>
    <w:lvl w:ilvl="0">
      <w:start w:val="1"/>
      <w:numFmt w:val="decimal"/>
      <w:lvlText w:val="%1."/>
      <w:lvlJc w:val="left"/>
      <w:pPr>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BB932CC"/>
    <w:multiLevelType w:val="hybridMultilevel"/>
    <w:tmpl w:val="45FC2E6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2045246">
    <w:abstractNumId w:val="23"/>
  </w:num>
  <w:num w:numId="2" w16cid:durableId="1239023926">
    <w:abstractNumId w:val="15"/>
  </w:num>
  <w:num w:numId="3" w16cid:durableId="1034428704">
    <w:abstractNumId w:val="27"/>
  </w:num>
  <w:num w:numId="4" w16cid:durableId="1931741689">
    <w:abstractNumId w:val="11"/>
  </w:num>
  <w:num w:numId="5" w16cid:durableId="750465405">
    <w:abstractNumId w:val="39"/>
  </w:num>
  <w:num w:numId="6" w16cid:durableId="1101485489">
    <w:abstractNumId w:val="27"/>
  </w:num>
  <w:num w:numId="7" w16cid:durableId="1632901624">
    <w:abstractNumId w:val="22"/>
  </w:num>
  <w:num w:numId="8" w16cid:durableId="1901165333">
    <w:abstractNumId w:val="35"/>
  </w:num>
  <w:num w:numId="9" w16cid:durableId="1757363001">
    <w:abstractNumId w:val="24"/>
  </w:num>
  <w:num w:numId="10" w16cid:durableId="919171126">
    <w:abstractNumId w:val="12"/>
  </w:num>
  <w:num w:numId="11" w16cid:durableId="1494952714">
    <w:abstractNumId w:val="19"/>
  </w:num>
  <w:num w:numId="12" w16cid:durableId="1582639238">
    <w:abstractNumId w:val="13"/>
  </w:num>
  <w:num w:numId="13" w16cid:durableId="1364479286">
    <w:abstractNumId w:val="29"/>
  </w:num>
  <w:num w:numId="14" w16cid:durableId="1514688689">
    <w:abstractNumId w:val="28"/>
  </w:num>
  <w:num w:numId="15" w16cid:durableId="576520909">
    <w:abstractNumId w:val="17"/>
  </w:num>
  <w:num w:numId="16" w16cid:durableId="1271015744">
    <w:abstractNumId w:val="41"/>
  </w:num>
  <w:num w:numId="17" w16cid:durableId="2138183849">
    <w:abstractNumId w:val="31"/>
  </w:num>
  <w:num w:numId="18" w16cid:durableId="815145451">
    <w:abstractNumId w:val="37"/>
  </w:num>
  <w:num w:numId="19" w16cid:durableId="857082494">
    <w:abstractNumId w:val="42"/>
  </w:num>
  <w:num w:numId="20" w16cid:durableId="1926767568">
    <w:abstractNumId w:val="27"/>
    <w:lvlOverride w:ilvl="0">
      <w:startOverride w:val="5"/>
    </w:lvlOverride>
    <w:lvlOverride w:ilvl="1">
      <w:startOverride w:val="6"/>
    </w:lvlOverride>
  </w:num>
  <w:num w:numId="21" w16cid:durableId="1782842045">
    <w:abstractNumId w:val="21"/>
  </w:num>
  <w:num w:numId="22" w16cid:durableId="109131139">
    <w:abstractNumId w:val="30"/>
  </w:num>
  <w:num w:numId="23" w16cid:durableId="693963733">
    <w:abstractNumId w:val="36"/>
  </w:num>
  <w:num w:numId="24" w16cid:durableId="1113596095">
    <w:abstractNumId w:val="18"/>
  </w:num>
  <w:num w:numId="25" w16cid:durableId="1434549732">
    <w:abstractNumId w:val="38"/>
  </w:num>
  <w:num w:numId="26" w16cid:durableId="139424444">
    <w:abstractNumId w:val="32"/>
  </w:num>
  <w:num w:numId="27" w16cid:durableId="1728525527">
    <w:abstractNumId w:val="27"/>
    <w:lvlOverride w:ilvl="0">
      <w:startOverride w:val="5"/>
    </w:lvlOverride>
    <w:lvlOverride w:ilvl="1">
      <w:startOverride w:val="6"/>
    </w:lvlOverride>
  </w:num>
  <w:num w:numId="28" w16cid:durableId="133564309">
    <w:abstractNumId w:val="27"/>
    <w:lvlOverride w:ilvl="0">
      <w:startOverride w:val="5"/>
    </w:lvlOverride>
    <w:lvlOverride w:ilvl="1">
      <w:startOverride w:val="6"/>
    </w:lvlOverride>
  </w:num>
  <w:num w:numId="29" w16cid:durableId="2039355862">
    <w:abstractNumId w:val="27"/>
    <w:lvlOverride w:ilvl="0">
      <w:startOverride w:val="5"/>
    </w:lvlOverride>
    <w:lvlOverride w:ilvl="1">
      <w:startOverride w:val="6"/>
    </w:lvlOverride>
  </w:num>
  <w:num w:numId="30" w16cid:durableId="1309088123">
    <w:abstractNumId w:val="25"/>
  </w:num>
  <w:num w:numId="31" w16cid:durableId="278419373">
    <w:abstractNumId w:val="33"/>
  </w:num>
  <w:num w:numId="32" w16cid:durableId="652298328">
    <w:abstractNumId w:val="20"/>
  </w:num>
  <w:num w:numId="33" w16cid:durableId="1386685572">
    <w:abstractNumId w:val="14"/>
  </w:num>
  <w:num w:numId="34" w16cid:durableId="2077391276">
    <w:abstractNumId w:val="34"/>
  </w:num>
  <w:num w:numId="35" w16cid:durableId="887184956">
    <w:abstractNumId w:val="40"/>
  </w:num>
  <w:num w:numId="36" w16cid:durableId="756945813">
    <w:abstractNumId w:val="26"/>
  </w:num>
  <w:num w:numId="37" w16cid:durableId="1205752337">
    <w:abstractNumId w:val="16"/>
  </w:num>
  <w:num w:numId="38" w16cid:durableId="15747800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1E"/>
    <w:rsid w:val="0000005F"/>
    <w:rsid w:val="00000084"/>
    <w:rsid w:val="00001E6A"/>
    <w:rsid w:val="00002124"/>
    <w:rsid w:val="000059A8"/>
    <w:rsid w:val="00005A9F"/>
    <w:rsid w:val="000060B8"/>
    <w:rsid w:val="00007C94"/>
    <w:rsid w:val="00011B17"/>
    <w:rsid w:val="00012CEA"/>
    <w:rsid w:val="0001364D"/>
    <w:rsid w:val="000141A9"/>
    <w:rsid w:val="00014B05"/>
    <w:rsid w:val="00017A6B"/>
    <w:rsid w:val="00017E60"/>
    <w:rsid w:val="00022483"/>
    <w:rsid w:val="0002429D"/>
    <w:rsid w:val="000249D2"/>
    <w:rsid w:val="00024DD0"/>
    <w:rsid w:val="000257CC"/>
    <w:rsid w:val="00025973"/>
    <w:rsid w:val="00031788"/>
    <w:rsid w:val="00031CD0"/>
    <w:rsid w:val="00033D05"/>
    <w:rsid w:val="00034A7D"/>
    <w:rsid w:val="00036D20"/>
    <w:rsid w:val="00036D5E"/>
    <w:rsid w:val="000379FE"/>
    <w:rsid w:val="00040347"/>
    <w:rsid w:val="0004059E"/>
    <w:rsid w:val="00041388"/>
    <w:rsid w:val="00041A3C"/>
    <w:rsid w:val="0004307A"/>
    <w:rsid w:val="00044F66"/>
    <w:rsid w:val="00047D4F"/>
    <w:rsid w:val="00053B3C"/>
    <w:rsid w:val="000600FA"/>
    <w:rsid w:val="0006046D"/>
    <w:rsid w:val="00062404"/>
    <w:rsid w:val="000628C8"/>
    <w:rsid w:val="000629DE"/>
    <w:rsid w:val="000652BA"/>
    <w:rsid w:val="0006546E"/>
    <w:rsid w:val="00067147"/>
    <w:rsid w:val="000671F5"/>
    <w:rsid w:val="00072468"/>
    <w:rsid w:val="00073FF7"/>
    <w:rsid w:val="000759D9"/>
    <w:rsid w:val="000772B5"/>
    <w:rsid w:val="00077ED4"/>
    <w:rsid w:val="00077F90"/>
    <w:rsid w:val="0008204A"/>
    <w:rsid w:val="0008324E"/>
    <w:rsid w:val="00083410"/>
    <w:rsid w:val="00083C8F"/>
    <w:rsid w:val="00084DC7"/>
    <w:rsid w:val="000853B2"/>
    <w:rsid w:val="000864E2"/>
    <w:rsid w:val="0008748B"/>
    <w:rsid w:val="00090B02"/>
    <w:rsid w:val="000917D7"/>
    <w:rsid w:val="00092E1F"/>
    <w:rsid w:val="0009315E"/>
    <w:rsid w:val="000948B4"/>
    <w:rsid w:val="000966A8"/>
    <w:rsid w:val="00097230"/>
    <w:rsid w:val="000A2EAD"/>
    <w:rsid w:val="000A4A66"/>
    <w:rsid w:val="000A50CC"/>
    <w:rsid w:val="000A5C7D"/>
    <w:rsid w:val="000A67E9"/>
    <w:rsid w:val="000A7540"/>
    <w:rsid w:val="000B0301"/>
    <w:rsid w:val="000B21CD"/>
    <w:rsid w:val="000B3B82"/>
    <w:rsid w:val="000B3FE1"/>
    <w:rsid w:val="000B4631"/>
    <w:rsid w:val="000B55D2"/>
    <w:rsid w:val="000C09B9"/>
    <w:rsid w:val="000C2715"/>
    <w:rsid w:val="000C288A"/>
    <w:rsid w:val="000C665E"/>
    <w:rsid w:val="000D2654"/>
    <w:rsid w:val="000D265E"/>
    <w:rsid w:val="000D2FAB"/>
    <w:rsid w:val="000D485F"/>
    <w:rsid w:val="000D4960"/>
    <w:rsid w:val="000D5C04"/>
    <w:rsid w:val="000D7D8B"/>
    <w:rsid w:val="000D7E96"/>
    <w:rsid w:val="000E31F1"/>
    <w:rsid w:val="000E47C7"/>
    <w:rsid w:val="000E5759"/>
    <w:rsid w:val="000E6B23"/>
    <w:rsid w:val="000E7035"/>
    <w:rsid w:val="000E7EF7"/>
    <w:rsid w:val="000F02D2"/>
    <w:rsid w:val="000F54FE"/>
    <w:rsid w:val="000F7187"/>
    <w:rsid w:val="00101BBE"/>
    <w:rsid w:val="00103DB0"/>
    <w:rsid w:val="001048B0"/>
    <w:rsid w:val="00105091"/>
    <w:rsid w:val="00105208"/>
    <w:rsid w:val="001058B0"/>
    <w:rsid w:val="00106B9C"/>
    <w:rsid w:val="00107E06"/>
    <w:rsid w:val="00111A47"/>
    <w:rsid w:val="0011335B"/>
    <w:rsid w:val="00113E7D"/>
    <w:rsid w:val="00115FF9"/>
    <w:rsid w:val="00116092"/>
    <w:rsid w:val="001169BC"/>
    <w:rsid w:val="00117F8F"/>
    <w:rsid w:val="00121179"/>
    <w:rsid w:val="00121853"/>
    <w:rsid w:val="00122371"/>
    <w:rsid w:val="00122B1E"/>
    <w:rsid w:val="001249A1"/>
    <w:rsid w:val="00125DD0"/>
    <w:rsid w:val="00126F63"/>
    <w:rsid w:val="00127243"/>
    <w:rsid w:val="0012773D"/>
    <w:rsid w:val="00130619"/>
    <w:rsid w:val="00131855"/>
    <w:rsid w:val="00131E78"/>
    <w:rsid w:val="00133A19"/>
    <w:rsid w:val="00133B91"/>
    <w:rsid w:val="0013525C"/>
    <w:rsid w:val="00137DE4"/>
    <w:rsid w:val="00140394"/>
    <w:rsid w:val="00142318"/>
    <w:rsid w:val="001424A4"/>
    <w:rsid w:val="001428B8"/>
    <w:rsid w:val="00145BA2"/>
    <w:rsid w:val="00146733"/>
    <w:rsid w:val="00146875"/>
    <w:rsid w:val="00150B1C"/>
    <w:rsid w:val="00151857"/>
    <w:rsid w:val="00153179"/>
    <w:rsid w:val="00153A14"/>
    <w:rsid w:val="00154030"/>
    <w:rsid w:val="001563A8"/>
    <w:rsid w:val="00156BF0"/>
    <w:rsid w:val="00161CE9"/>
    <w:rsid w:val="001628E1"/>
    <w:rsid w:val="0016336D"/>
    <w:rsid w:val="00167C24"/>
    <w:rsid w:val="0017050B"/>
    <w:rsid w:val="00170609"/>
    <w:rsid w:val="0017192E"/>
    <w:rsid w:val="00171DA1"/>
    <w:rsid w:val="00174364"/>
    <w:rsid w:val="00174BC3"/>
    <w:rsid w:val="001755E2"/>
    <w:rsid w:val="00175704"/>
    <w:rsid w:val="00175922"/>
    <w:rsid w:val="00183710"/>
    <w:rsid w:val="00186A5F"/>
    <w:rsid w:val="00186DCA"/>
    <w:rsid w:val="001878A1"/>
    <w:rsid w:val="00190277"/>
    <w:rsid w:val="001911DA"/>
    <w:rsid w:val="0019202B"/>
    <w:rsid w:val="00192ED8"/>
    <w:rsid w:val="00196D4A"/>
    <w:rsid w:val="001A0C61"/>
    <w:rsid w:val="001A6A35"/>
    <w:rsid w:val="001A7C4C"/>
    <w:rsid w:val="001B13A0"/>
    <w:rsid w:val="001B2EEC"/>
    <w:rsid w:val="001B4C47"/>
    <w:rsid w:val="001B69A6"/>
    <w:rsid w:val="001B6CAA"/>
    <w:rsid w:val="001B7673"/>
    <w:rsid w:val="001C53BE"/>
    <w:rsid w:val="001C5F52"/>
    <w:rsid w:val="001C7EAA"/>
    <w:rsid w:val="001D0356"/>
    <w:rsid w:val="001D0459"/>
    <w:rsid w:val="001D2139"/>
    <w:rsid w:val="001D5FEA"/>
    <w:rsid w:val="001D7042"/>
    <w:rsid w:val="001D7AC7"/>
    <w:rsid w:val="001E103C"/>
    <w:rsid w:val="001E1064"/>
    <w:rsid w:val="001E3CE0"/>
    <w:rsid w:val="001E6D03"/>
    <w:rsid w:val="001E7470"/>
    <w:rsid w:val="001E7560"/>
    <w:rsid w:val="001E7BCE"/>
    <w:rsid w:val="001F0006"/>
    <w:rsid w:val="001F3D1A"/>
    <w:rsid w:val="001F5A5C"/>
    <w:rsid w:val="001F5B70"/>
    <w:rsid w:val="001F6F31"/>
    <w:rsid w:val="001F7E4E"/>
    <w:rsid w:val="0020316F"/>
    <w:rsid w:val="0020376E"/>
    <w:rsid w:val="00206273"/>
    <w:rsid w:val="002114B0"/>
    <w:rsid w:val="00211FD7"/>
    <w:rsid w:val="00214D2B"/>
    <w:rsid w:val="002157CF"/>
    <w:rsid w:val="002163F2"/>
    <w:rsid w:val="002166DF"/>
    <w:rsid w:val="00221F79"/>
    <w:rsid w:val="00224CBD"/>
    <w:rsid w:val="00225C66"/>
    <w:rsid w:val="0023307C"/>
    <w:rsid w:val="002358B3"/>
    <w:rsid w:val="002367A1"/>
    <w:rsid w:val="00236B6C"/>
    <w:rsid w:val="00237FE5"/>
    <w:rsid w:val="00240BC9"/>
    <w:rsid w:val="0024115D"/>
    <w:rsid w:val="002439CC"/>
    <w:rsid w:val="0024536C"/>
    <w:rsid w:val="00247AC9"/>
    <w:rsid w:val="002507BE"/>
    <w:rsid w:val="00252ABE"/>
    <w:rsid w:val="00256F9A"/>
    <w:rsid w:val="0025790A"/>
    <w:rsid w:val="00260CFF"/>
    <w:rsid w:val="00261C2E"/>
    <w:rsid w:val="002624E0"/>
    <w:rsid w:val="00262DC7"/>
    <w:rsid w:val="00264A03"/>
    <w:rsid w:val="00264E31"/>
    <w:rsid w:val="00266F5F"/>
    <w:rsid w:val="00270A0F"/>
    <w:rsid w:val="00272A21"/>
    <w:rsid w:val="0027352C"/>
    <w:rsid w:val="002761D3"/>
    <w:rsid w:val="00276E54"/>
    <w:rsid w:val="00276EFD"/>
    <w:rsid w:val="00277803"/>
    <w:rsid w:val="0028087C"/>
    <w:rsid w:val="00281DFE"/>
    <w:rsid w:val="00282366"/>
    <w:rsid w:val="002823C4"/>
    <w:rsid w:val="00282E49"/>
    <w:rsid w:val="002830EA"/>
    <w:rsid w:val="00283E03"/>
    <w:rsid w:val="002917BC"/>
    <w:rsid w:val="00293626"/>
    <w:rsid w:val="00295251"/>
    <w:rsid w:val="002A0366"/>
    <w:rsid w:val="002A1D94"/>
    <w:rsid w:val="002A2467"/>
    <w:rsid w:val="002A2875"/>
    <w:rsid w:val="002A3306"/>
    <w:rsid w:val="002A3970"/>
    <w:rsid w:val="002A516E"/>
    <w:rsid w:val="002A5FDB"/>
    <w:rsid w:val="002A608B"/>
    <w:rsid w:val="002A6D2E"/>
    <w:rsid w:val="002B0945"/>
    <w:rsid w:val="002B1424"/>
    <w:rsid w:val="002B283B"/>
    <w:rsid w:val="002B346F"/>
    <w:rsid w:val="002B526B"/>
    <w:rsid w:val="002B622E"/>
    <w:rsid w:val="002B634C"/>
    <w:rsid w:val="002B7DDF"/>
    <w:rsid w:val="002C408F"/>
    <w:rsid w:val="002C737F"/>
    <w:rsid w:val="002D60FA"/>
    <w:rsid w:val="002D6F2A"/>
    <w:rsid w:val="002D778C"/>
    <w:rsid w:val="002E0FDF"/>
    <w:rsid w:val="002E2010"/>
    <w:rsid w:val="002E2554"/>
    <w:rsid w:val="002E45D3"/>
    <w:rsid w:val="002E4867"/>
    <w:rsid w:val="002E614F"/>
    <w:rsid w:val="002E6991"/>
    <w:rsid w:val="002F354F"/>
    <w:rsid w:val="002F3A3A"/>
    <w:rsid w:val="002F3EDC"/>
    <w:rsid w:val="002F4BAF"/>
    <w:rsid w:val="002F5EFA"/>
    <w:rsid w:val="002F5F84"/>
    <w:rsid w:val="002F6131"/>
    <w:rsid w:val="002F6604"/>
    <w:rsid w:val="002F74A5"/>
    <w:rsid w:val="003034BA"/>
    <w:rsid w:val="003035A7"/>
    <w:rsid w:val="003043B8"/>
    <w:rsid w:val="00304915"/>
    <w:rsid w:val="00305EB2"/>
    <w:rsid w:val="003063D4"/>
    <w:rsid w:val="00310040"/>
    <w:rsid w:val="003107E8"/>
    <w:rsid w:val="003137B8"/>
    <w:rsid w:val="003160C6"/>
    <w:rsid w:val="003167AC"/>
    <w:rsid w:val="003170D2"/>
    <w:rsid w:val="0031734F"/>
    <w:rsid w:val="00320967"/>
    <w:rsid w:val="0032128A"/>
    <w:rsid w:val="00321B03"/>
    <w:rsid w:val="003407CB"/>
    <w:rsid w:val="00340AC7"/>
    <w:rsid w:val="0034237B"/>
    <w:rsid w:val="00345147"/>
    <w:rsid w:val="00346C14"/>
    <w:rsid w:val="003522D2"/>
    <w:rsid w:val="00353842"/>
    <w:rsid w:val="00354B5E"/>
    <w:rsid w:val="003554D5"/>
    <w:rsid w:val="00356A57"/>
    <w:rsid w:val="003572A5"/>
    <w:rsid w:val="00360154"/>
    <w:rsid w:val="003610DA"/>
    <w:rsid w:val="00361153"/>
    <w:rsid w:val="00362306"/>
    <w:rsid w:val="003626BA"/>
    <w:rsid w:val="00365BB6"/>
    <w:rsid w:val="003732F0"/>
    <w:rsid w:val="0037568A"/>
    <w:rsid w:val="003821AE"/>
    <w:rsid w:val="00382C2B"/>
    <w:rsid w:val="0038473F"/>
    <w:rsid w:val="00384EAF"/>
    <w:rsid w:val="00385F07"/>
    <w:rsid w:val="003906B6"/>
    <w:rsid w:val="00391211"/>
    <w:rsid w:val="00391372"/>
    <w:rsid w:val="003927CA"/>
    <w:rsid w:val="00394116"/>
    <w:rsid w:val="00394130"/>
    <w:rsid w:val="003954C0"/>
    <w:rsid w:val="00395915"/>
    <w:rsid w:val="00396310"/>
    <w:rsid w:val="003973F6"/>
    <w:rsid w:val="003A1726"/>
    <w:rsid w:val="003A3CD8"/>
    <w:rsid w:val="003A44A1"/>
    <w:rsid w:val="003A4679"/>
    <w:rsid w:val="003A5667"/>
    <w:rsid w:val="003B02B4"/>
    <w:rsid w:val="003B047C"/>
    <w:rsid w:val="003B0EDC"/>
    <w:rsid w:val="003B540C"/>
    <w:rsid w:val="003C22C8"/>
    <w:rsid w:val="003C27CD"/>
    <w:rsid w:val="003C5005"/>
    <w:rsid w:val="003D63D3"/>
    <w:rsid w:val="003D6556"/>
    <w:rsid w:val="003D6E23"/>
    <w:rsid w:val="003E104E"/>
    <w:rsid w:val="003E2ECE"/>
    <w:rsid w:val="003F5CF7"/>
    <w:rsid w:val="003F6AC8"/>
    <w:rsid w:val="00401673"/>
    <w:rsid w:val="00403BE2"/>
    <w:rsid w:val="00406528"/>
    <w:rsid w:val="00407CDA"/>
    <w:rsid w:val="00407F41"/>
    <w:rsid w:val="00414650"/>
    <w:rsid w:val="00414C5C"/>
    <w:rsid w:val="0041531E"/>
    <w:rsid w:val="00415704"/>
    <w:rsid w:val="00415821"/>
    <w:rsid w:val="00420AF6"/>
    <w:rsid w:val="00420FB5"/>
    <w:rsid w:val="00424305"/>
    <w:rsid w:val="00424B40"/>
    <w:rsid w:val="00425DFD"/>
    <w:rsid w:val="00426CB0"/>
    <w:rsid w:val="00426EB7"/>
    <w:rsid w:val="004327AA"/>
    <w:rsid w:val="0043366A"/>
    <w:rsid w:val="00433893"/>
    <w:rsid w:val="00441D4B"/>
    <w:rsid w:val="00442B14"/>
    <w:rsid w:val="00443DA3"/>
    <w:rsid w:val="0044453E"/>
    <w:rsid w:val="00444602"/>
    <w:rsid w:val="00444C35"/>
    <w:rsid w:val="0044561C"/>
    <w:rsid w:val="00445C0B"/>
    <w:rsid w:val="00450479"/>
    <w:rsid w:val="00450987"/>
    <w:rsid w:val="004527D7"/>
    <w:rsid w:val="004536F4"/>
    <w:rsid w:val="0045451F"/>
    <w:rsid w:val="00455D4E"/>
    <w:rsid w:val="00456D63"/>
    <w:rsid w:val="00460B12"/>
    <w:rsid w:val="004630F5"/>
    <w:rsid w:val="00463D39"/>
    <w:rsid w:val="004657E6"/>
    <w:rsid w:val="004666FB"/>
    <w:rsid w:val="0046717C"/>
    <w:rsid w:val="004701C3"/>
    <w:rsid w:val="00470271"/>
    <w:rsid w:val="0047108B"/>
    <w:rsid w:val="0047196C"/>
    <w:rsid w:val="004738D1"/>
    <w:rsid w:val="00475FE4"/>
    <w:rsid w:val="004763C6"/>
    <w:rsid w:val="004768D5"/>
    <w:rsid w:val="00482ABD"/>
    <w:rsid w:val="00482B56"/>
    <w:rsid w:val="00483414"/>
    <w:rsid w:val="004838B3"/>
    <w:rsid w:val="00485294"/>
    <w:rsid w:val="004862FE"/>
    <w:rsid w:val="00490AAF"/>
    <w:rsid w:val="00491933"/>
    <w:rsid w:val="004927B0"/>
    <w:rsid w:val="00495989"/>
    <w:rsid w:val="0049750B"/>
    <w:rsid w:val="00497B71"/>
    <w:rsid w:val="004A1D61"/>
    <w:rsid w:val="004A4DFB"/>
    <w:rsid w:val="004A5124"/>
    <w:rsid w:val="004A5E55"/>
    <w:rsid w:val="004A6657"/>
    <w:rsid w:val="004A7874"/>
    <w:rsid w:val="004B051C"/>
    <w:rsid w:val="004B0BF8"/>
    <w:rsid w:val="004B0C9C"/>
    <w:rsid w:val="004B0EFF"/>
    <w:rsid w:val="004B2512"/>
    <w:rsid w:val="004B2F1F"/>
    <w:rsid w:val="004B4A33"/>
    <w:rsid w:val="004C1B52"/>
    <w:rsid w:val="004C25DF"/>
    <w:rsid w:val="004C2EC7"/>
    <w:rsid w:val="004D3C65"/>
    <w:rsid w:val="004D601F"/>
    <w:rsid w:val="004E1D15"/>
    <w:rsid w:val="004E38C3"/>
    <w:rsid w:val="004E4D38"/>
    <w:rsid w:val="004E5EE1"/>
    <w:rsid w:val="004E6806"/>
    <w:rsid w:val="004F03F1"/>
    <w:rsid w:val="004F1153"/>
    <w:rsid w:val="004F13B1"/>
    <w:rsid w:val="004F250A"/>
    <w:rsid w:val="004F2557"/>
    <w:rsid w:val="004F2DD3"/>
    <w:rsid w:val="004F3587"/>
    <w:rsid w:val="004F3760"/>
    <w:rsid w:val="004F48DA"/>
    <w:rsid w:val="004F6321"/>
    <w:rsid w:val="00500951"/>
    <w:rsid w:val="0050096F"/>
    <w:rsid w:val="00502651"/>
    <w:rsid w:val="00502B7C"/>
    <w:rsid w:val="00503384"/>
    <w:rsid w:val="00503616"/>
    <w:rsid w:val="00507240"/>
    <w:rsid w:val="005120AB"/>
    <w:rsid w:val="005151BF"/>
    <w:rsid w:val="005175AA"/>
    <w:rsid w:val="005208A2"/>
    <w:rsid w:val="00521470"/>
    <w:rsid w:val="005222D7"/>
    <w:rsid w:val="00523FE1"/>
    <w:rsid w:val="0052582E"/>
    <w:rsid w:val="00526858"/>
    <w:rsid w:val="00527971"/>
    <w:rsid w:val="00527A82"/>
    <w:rsid w:val="005301ED"/>
    <w:rsid w:val="0053595E"/>
    <w:rsid w:val="00536750"/>
    <w:rsid w:val="00537713"/>
    <w:rsid w:val="0053774B"/>
    <w:rsid w:val="00540255"/>
    <w:rsid w:val="0054053F"/>
    <w:rsid w:val="00540DDD"/>
    <w:rsid w:val="00544035"/>
    <w:rsid w:val="00545C3E"/>
    <w:rsid w:val="00546998"/>
    <w:rsid w:val="00546ADD"/>
    <w:rsid w:val="005471BF"/>
    <w:rsid w:val="005508A9"/>
    <w:rsid w:val="00551852"/>
    <w:rsid w:val="00552119"/>
    <w:rsid w:val="00552E39"/>
    <w:rsid w:val="00553D31"/>
    <w:rsid w:val="00556B10"/>
    <w:rsid w:val="00561519"/>
    <w:rsid w:val="005627E0"/>
    <w:rsid w:val="00565AC2"/>
    <w:rsid w:val="00567322"/>
    <w:rsid w:val="0056747A"/>
    <w:rsid w:val="00571368"/>
    <w:rsid w:val="00574A12"/>
    <w:rsid w:val="005751FD"/>
    <w:rsid w:val="005779B5"/>
    <w:rsid w:val="00581D48"/>
    <w:rsid w:val="0058225D"/>
    <w:rsid w:val="0058340D"/>
    <w:rsid w:val="0058742E"/>
    <w:rsid w:val="00591A7D"/>
    <w:rsid w:val="00592B94"/>
    <w:rsid w:val="005934B8"/>
    <w:rsid w:val="00593594"/>
    <w:rsid w:val="00594A02"/>
    <w:rsid w:val="00597E93"/>
    <w:rsid w:val="005A2805"/>
    <w:rsid w:val="005A2821"/>
    <w:rsid w:val="005A2DF4"/>
    <w:rsid w:val="005A340C"/>
    <w:rsid w:val="005A353C"/>
    <w:rsid w:val="005A37A5"/>
    <w:rsid w:val="005A3B2E"/>
    <w:rsid w:val="005A54A7"/>
    <w:rsid w:val="005A590E"/>
    <w:rsid w:val="005A5A46"/>
    <w:rsid w:val="005B5204"/>
    <w:rsid w:val="005B7633"/>
    <w:rsid w:val="005C3086"/>
    <w:rsid w:val="005C3216"/>
    <w:rsid w:val="005C4B4B"/>
    <w:rsid w:val="005C56F1"/>
    <w:rsid w:val="005C6227"/>
    <w:rsid w:val="005D017E"/>
    <w:rsid w:val="005D07D4"/>
    <w:rsid w:val="005D1102"/>
    <w:rsid w:val="005D2579"/>
    <w:rsid w:val="005D290D"/>
    <w:rsid w:val="005D312B"/>
    <w:rsid w:val="005D3925"/>
    <w:rsid w:val="005D3AE5"/>
    <w:rsid w:val="005D5BBE"/>
    <w:rsid w:val="005D6EBA"/>
    <w:rsid w:val="005E29BC"/>
    <w:rsid w:val="005E2E1B"/>
    <w:rsid w:val="005E4731"/>
    <w:rsid w:val="005E4931"/>
    <w:rsid w:val="005E57F9"/>
    <w:rsid w:val="005E5980"/>
    <w:rsid w:val="005E7B92"/>
    <w:rsid w:val="005E7BC2"/>
    <w:rsid w:val="005F2533"/>
    <w:rsid w:val="005F32CE"/>
    <w:rsid w:val="005F62D1"/>
    <w:rsid w:val="005F70E6"/>
    <w:rsid w:val="005F7F38"/>
    <w:rsid w:val="0060002F"/>
    <w:rsid w:val="006045EF"/>
    <w:rsid w:val="006054AB"/>
    <w:rsid w:val="00607241"/>
    <w:rsid w:val="006106BF"/>
    <w:rsid w:val="0061089F"/>
    <w:rsid w:val="0061168C"/>
    <w:rsid w:val="006127E1"/>
    <w:rsid w:val="00613176"/>
    <w:rsid w:val="00614B57"/>
    <w:rsid w:val="00614FFC"/>
    <w:rsid w:val="00615B8B"/>
    <w:rsid w:val="00616C6B"/>
    <w:rsid w:val="006207A0"/>
    <w:rsid w:val="00621988"/>
    <w:rsid w:val="006227B5"/>
    <w:rsid w:val="00622CAA"/>
    <w:rsid w:val="00622F47"/>
    <w:rsid w:val="00622F9F"/>
    <w:rsid w:val="00623739"/>
    <w:rsid w:val="00623D1E"/>
    <w:rsid w:val="006244EA"/>
    <w:rsid w:val="006276CD"/>
    <w:rsid w:val="00627AE1"/>
    <w:rsid w:val="006303E8"/>
    <w:rsid w:val="006305A5"/>
    <w:rsid w:val="00631427"/>
    <w:rsid w:val="0063194A"/>
    <w:rsid w:val="006322AF"/>
    <w:rsid w:val="00633F51"/>
    <w:rsid w:val="0063417C"/>
    <w:rsid w:val="00635B07"/>
    <w:rsid w:val="0064386A"/>
    <w:rsid w:val="0064504F"/>
    <w:rsid w:val="006457EF"/>
    <w:rsid w:val="00646FAB"/>
    <w:rsid w:val="0064725C"/>
    <w:rsid w:val="00651534"/>
    <w:rsid w:val="00657CFC"/>
    <w:rsid w:val="00657D06"/>
    <w:rsid w:val="006614C1"/>
    <w:rsid w:val="00661D4F"/>
    <w:rsid w:val="00661E56"/>
    <w:rsid w:val="00664908"/>
    <w:rsid w:val="00665EB9"/>
    <w:rsid w:val="00667830"/>
    <w:rsid w:val="006679AD"/>
    <w:rsid w:val="00675B38"/>
    <w:rsid w:val="00677394"/>
    <w:rsid w:val="00681192"/>
    <w:rsid w:val="00681CDC"/>
    <w:rsid w:val="0068349E"/>
    <w:rsid w:val="0068476D"/>
    <w:rsid w:val="00686EEF"/>
    <w:rsid w:val="00687AD5"/>
    <w:rsid w:val="006900DF"/>
    <w:rsid w:val="0069233A"/>
    <w:rsid w:val="006926C6"/>
    <w:rsid w:val="006935F2"/>
    <w:rsid w:val="00693E90"/>
    <w:rsid w:val="006942DC"/>
    <w:rsid w:val="006947B7"/>
    <w:rsid w:val="006947B9"/>
    <w:rsid w:val="0069495A"/>
    <w:rsid w:val="006953EA"/>
    <w:rsid w:val="006975F7"/>
    <w:rsid w:val="00697A87"/>
    <w:rsid w:val="00697DEB"/>
    <w:rsid w:val="006A00E0"/>
    <w:rsid w:val="006A038D"/>
    <w:rsid w:val="006A041A"/>
    <w:rsid w:val="006A1040"/>
    <w:rsid w:val="006A263C"/>
    <w:rsid w:val="006A3CCA"/>
    <w:rsid w:val="006A4AB9"/>
    <w:rsid w:val="006B0087"/>
    <w:rsid w:val="006B04E3"/>
    <w:rsid w:val="006B2836"/>
    <w:rsid w:val="006B2F79"/>
    <w:rsid w:val="006B33A8"/>
    <w:rsid w:val="006B4812"/>
    <w:rsid w:val="006B49B1"/>
    <w:rsid w:val="006B5B2E"/>
    <w:rsid w:val="006C0953"/>
    <w:rsid w:val="006C2894"/>
    <w:rsid w:val="006C3802"/>
    <w:rsid w:val="006C3C17"/>
    <w:rsid w:val="006C4491"/>
    <w:rsid w:val="006C5D7D"/>
    <w:rsid w:val="006D1263"/>
    <w:rsid w:val="006D3179"/>
    <w:rsid w:val="006D4A0A"/>
    <w:rsid w:val="006D4B90"/>
    <w:rsid w:val="006D6F0C"/>
    <w:rsid w:val="006E21EF"/>
    <w:rsid w:val="006E2FD9"/>
    <w:rsid w:val="006E5BCE"/>
    <w:rsid w:val="006E612A"/>
    <w:rsid w:val="006E77CC"/>
    <w:rsid w:val="006F395C"/>
    <w:rsid w:val="006F6E7F"/>
    <w:rsid w:val="006F6FAA"/>
    <w:rsid w:val="0070127B"/>
    <w:rsid w:val="007012F7"/>
    <w:rsid w:val="00702A36"/>
    <w:rsid w:val="0070492A"/>
    <w:rsid w:val="00707D22"/>
    <w:rsid w:val="00710857"/>
    <w:rsid w:val="00712BDC"/>
    <w:rsid w:val="0071581C"/>
    <w:rsid w:val="007158BA"/>
    <w:rsid w:val="00715F7A"/>
    <w:rsid w:val="00720E11"/>
    <w:rsid w:val="007226FA"/>
    <w:rsid w:val="0072288E"/>
    <w:rsid w:val="00725CDF"/>
    <w:rsid w:val="0072695C"/>
    <w:rsid w:val="00726B9E"/>
    <w:rsid w:val="0072717D"/>
    <w:rsid w:val="00731CDB"/>
    <w:rsid w:val="00732483"/>
    <w:rsid w:val="007329AA"/>
    <w:rsid w:val="007339F6"/>
    <w:rsid w:val="00733C97"/>
    <w:rsid w:val="00734562"/>
    <w:rsid w:val="0073468C"/>
    <w:rsid w:val="00735AB8"/>
    <w:rsid w:val="00735CA2"/>
    <w:rsid w:val="00736785"/>
    <w:rsid w:val="00737EBF"/>
    <w:rsid w:val="007410CF"/>
    <w:rsid w:val="007426D9"/>
    <w:rsid w:val="007434F2"/>
    <w:rsid w:val="00744DE5"/>
    <w:rsid w:val="0074501C"/>
    <w:rsid w:val="00747653"/>
    <w:rsid w:val="00747795"/>
    <w:rsid w:val="00747BA7"/>
    <w:rsid w:val="007507C4"/>
    <w:rsid w:val="0075170B"/>
    <w:rsid w:val="0075250E"/>
    <w:rsid w:val="00752EE9"/>
    <w:rsid w:val="00754429"/>
    <w:rsid w:val="00754FA8"/>
    <w:rsid w:val="00755D53"/>
    <w:rsid w:val="00757678"/>
    <w:rsid w:val="007603CB"/>
    <w:rsid w:val="00761311"/>
    <w:rsid w:val="007619D5"/>
    <w:rsid w:val="007638A5"/>
    <w:rsid w:val="00765894"/>
    <w:rsid w:val="00765C97"/>
    <w:rsid w:val="00766195"/>
    <w:rsid w:val="0076655F"/>
    <w:rsid w:val="0077059C"/>
    <w:rsid w:val="00770BB4"/>
    <w:rsid w:val="00771ADF"/>
    <w:rsid w:val="00772F62"/>
    <w:rsid w:val="007804F3"/>
    <w:rsid w:val="00780FEC"/>
    <w:rsid w:val="00784CBF"/>
    <w:rsid w:val="00784DD2"/>
    <w:rsid w:val="007857E0"/>
    <w:rsid w:val="00787A83"/>
    <w:rsid w:val="007920B4"/>
    <w:rsid w:val="00793A5D"/>
    <w:rsid w:val="007942B1"/>
    <w:rsid w:val="0079566D"/>
    <w:rsid w:val="007965BB"/>
    <w:rsid w:val="007A0137"/>
    <w:rsid w:val="007A25EF"/>
    <w:rsid w:val="007A326B"/>
    <w:rsid w:val="007A3EEC"/>
    <w:rsid w:val="007A43BA"/>
    <w:rsid w:val="007A523C"/>
    <w:rsid w:val="007A52D7"/>
    <w:rsid w:val="007A648B"/>
    <w:rsid w:val="007A69A8"/>
    <w:rsid w:val="007B100C"/>
    <w:rsid w:val="007B10E3"/>
    <w:rsid w:val="007B161C"/>
    <w:rsid w:val="007B4CA5"/>
    <w:rsid w:val="007B5786"/>
    <w:rsid w:val="007B58B0"/>
    <w:rsid w:val="007B5ADE"/>
    <w:rsid w:val="007B7A93"/>
    <w:rsid w:val="007C4585"/>
    <w:rsid w:val="007C5315"/>
    <w:rsid w:val="007C67BB"/>
    <w:rsid w:val="007C709C"/>
    <w:rsid w:val="007C75E0"/>
    <w:rsid w:val="007D0154"/>
    <w:rsid w:val="007D299F"/>
    <w:rsid w:val="007D562E"/>
    <w:rsid w:val="007D63B1"/>
    <w:rsid w:val="007D7522"/>
    <w:rsid w:val="007D77C8"/>
    <w:rsid w:val="007D7B69"/>
    <w:rsid w:val="007E14F4"/>
    <w:rsid w:val="007E1CFF"/>
    <w:rsid w:val="007E34E2"/>
    <w:rsid w:val="007E39D2"/>
    <w:rsid w:val="007E4E65"/>
    <w:rsid w:val="007E5158"/>
    <w:rsid w:val="007E5451"/>
    <w:rsid w:val="007E660D"/>
    <w:rsid w:val="007F0194"/>
    <w:rsid w:val="007F1AA3"/>
    <w:rsid w:val="007F1D38"/>
    <w:rsid w:val="007F3469"/>
    <w:rsid w:val="007F61D0"/>
    <w:rsid w:val="007F7DCE"/>
    <w:rsid w:val="007F7EBC"/>
    <w:rsid w:val="007F7ED2"/>
    <w:rsid w:val="00800185"/>
    <w:rsid w:val="00800B6B"/>
    <w:rsid w:val="008032B1"/>
    <w:rsid w:val="00807091"/>
    <w:rsid w:val="008100F5"/>
    <w:rsid w:val="00811D51"/>
    <w:rsid w:val="00812087"/>
    <w:rsid w:val="00812ED0"/>
    <w:rsid w:val="008141F3"/>
    <w:rsid w:val="0081567A"/>
    <w:rsid w:val="008204CB"/>
    <w:rsid w:val="008207B6"/>
    <w:rsid w:val="0082292D"/>
    <w:rsid w:val="00822B5F"/>
    <w:rsid w:val="00823758"/>
    <w:rsid w:val="008247F3"/>
    <w:rsid w:val="0082501F"/>
    <w:rsid w:val="0082512E"/>
    <w:rsid w:val="00825D8E"/>
    <w:rsid w:val="008264F5"/>
    <w:rsid w:val="008267EA"/>
    <w:rsid w:val="00826C5B"/>
    <w:rsid w:val="00827608"/>
    <w:rsid w:val="008278A1"/>
    <w:rsid w:val="008326B1"/>
    <w:rsid w:val="00833828"/>
    <w:rsid w:val="00836D30"/>
    <w:rsid w:val="0083774A"/>
    <w:rsid w:val="00837D09"/>
    <w:rsid w:val="00840FA3"/>
    <w:rsid w:val="00841C0E"/>
    <w:rsid w:val="00842DB1"/>
    <w:rsid w:val="00843E81"/>
    <w:rsid w:val="00847569"/>
    <w:rsid w:val="00847FCA"/>
    <w:rsid w:val="0085078F"/>
    <w:rsid w:val="008512F8"/>
    <w:rsid w:val="0085235B"/>
    <w:rsid w:val="0085531B"/>
    <w:rsid w:val="00856D37"/>
    <w:rsid w:val="00856E01"/>
    <w:rsid w:val="008574C5"/>
    <w:rsid w:val="00861C33"/>
    <w:rsid w:val="00861E18"/>
    <w:rsid w:val="00862925"/>
    <w:rsid w:val="00863AB5"/>
    <w:rsid w:val="00863DCD"/>
    <w:rsid w:val="00866ADD"/>
    <w:rsid w:val="008678C5"/>
    <w:rsid w:val="00870749"/>
    <w:rsid w:val="00871530"/>
    <w:rsid w:val="00871E5E"/>
    <w:rsid w:val="008736A9"/>
    <w:rsid w:val="00874354"/>
    <w:rsid w:val="00875A86"/>
    <w:rsid w:val="00876558"/>
    <w:rsid w:val="008765DE"/>
    <w:rsid w:val="0087737A"/>
    <w:rsid w:val="00877505"/>
    <w:rsid w:val="0087764C"/>
    <w:rsid w:val="00880D8D"/>
    <w:rsid w:val="00880E6D"/>
    <w:rsid w:val="00881DF0"/>
    <w:rsid w:val="008822EF"/>
    <w:rsid w:val="008846B4"/>
    <w:rsid w:val="00884C31"/>
    <w:rsid w:val="008855C3"/>
    <w:rsid w:val="0088636F"/>
    <w:rsid w:val="0089211A"/>
    <w:rsid w:val="00892D93"/>
    <w:rsid w:val="00893F2E"/>
    <w:rsid w:val="00894AEC"/>
    <w:rsid w:val="0089530B"/>
    <w:rsid w:val="00895950"/>
    <w:rsid w:val="008961A6"/>
    <w:rsid w:val="0089673B"/>
    <w:rsid w:val="0089781E"/>
    <w:rsid w:val="008A23F6"/>
    <w:rsid w:val="008A4306"/>
    <w:rsid w:val="008A43D7"/>
    <w:rsid w:val="008A612F"/>
    <w:rsid w:val="008A6A8A"/>
    <w:rsid w:val="008A6D9E"/>
    <w:rsid w:val="008A7252"/>
    <w:rsid w:val="008A799F"/>
    <w:rsid w:val="008B12C7"/>
    <w:rsid w:val="008B1AF5"/>
    <w:rsid w:val="008B2F71"/>
    <w:rsid w:val="008B45B7"/>
    <w:rsid w:val="008B4A57"/>
    <w:rsid w:val="008B52E4"/>
    <w:rsid w:val="008B6AB4"/>
    <w:rsid w:val="008B75B3"/>
    <w:rsid w:val="008C1454"/>
    <w:rsid w:val="008C1A2D"/>
    <w:rsid w:val="008C3550"/>
    <w:rsid w:val="008C65B8"/>
    <w:rsid w:val="008C79C2"/>
    <w:rsid w:val="008C7BE7"/>
    <w:rsid w:val="008D0DE7"/>
    <w:rsid w:val="008D0E76"/>
    <w:rsid w:val="008D3743"/>
    <w:rsid w:val="008D46C8"/>
    <w:rsid w:val="008D4AA3"/>
    <w:rsid w:val="008D512A"/>
    <w:rsid w:val="008D782E"/>
    <w:rsid w:val="008E00EA"/>
    <w:rsid w:val="008E1837"/>
    <w:rsid w:val="008E1EF6"/>
    <w:rsid w:val="008E234C"/>
    <w:rsid w:val="008E38AF"/>
    <w:rsid w:val="008E425F"/>
    <w:rsid w:val="008E6669"/>
    <w:rsid w:val="008E767B"/>
    <w:rsid w:val="008E7EF5"/>
    <w:rsid w:val="008F5FCB"/>
    <w:rsid w:val="008F62D0"/>
    <w:rsid w:val="008F75BF"/>
    <w:rsid w:val="008F7808"/>
    <w:rsid w:val="008F7CCB"/>
    <w:rsid w:val="0090100B"/>
    <w:rsid w:val="00901580"/>
    <w:rsid w:val="00901A08"/>
    <w:rsid w:val="00902B8C"/>
    <w:rsid w:val="00905F7D"/>
    <w:rsid w:val="009077CB"/>
    <w:rsid w:val="00911973"/>
    <w:rsid w:val="0091199F"/>
    <w:rsid w:val="00913480"/>
    <w:rsid w:val="00913F35"/>
    <w:rsid w:val="0091637D"/>
    <w:rsid w:val="00922D4F"/>
    <w:rsid w:val="009256FC"/>
    <w:rsid w:val="00925F24"/>
    <w:rsid w:val="009262A6"/>
    <w:rsid w:val="009301DA"/>
    <w:rsid w:val="009303CB"/>
    <w:rsid w:val="00930AEB"/>
    <w:rsid w:val="0093236C"/>
    <w:rsid w:val="00934F27"/>
    <w:rsid w:val="0093690A"/>
    <w:rsid w:val="00937655"/>
    <w:rsid w:val="00937F09"/>
    <w:rsid w:val="0094244E"/>
    <w:rsid w:val="009424DF"/>
    <w:rsid w:val="00944543"/>
    <w:rsid w:val="009447EA"/>
    <w:rsid w:val="00945EB0"/>
    <w:rsid w:val="00945FA8"/>
    <w:rsid w:val="009464DF"/>
    <w:rsid w:val="0094728F"/>
    <w:rsid w:val="00947A75"/>
    <w:rsid w:val="00947AF6"/>
    <w:rsid w:val="00951028"/>
    <w:rsid w:val="00951217"/>
    <w:rsid w:val="00953977"/>
    <w:rsid w:val="009542DB"/>
    <w:rsid w:val="009543CC"/>
    <w:rsid w:val="009546A5"/>
    <w:rsid w:val="009547EB"/>
    <w:rsid w:val="00957182"/>
    <w:rsid w:val="00962083"/>
    <w:rsid w:val="00962CD8"/>
    <w:rsid w:val="009636DB"/>
    <w:rsid w:val="00963FD7"/>
    <w:rsid w:val="0096454A"/>
    <w:rsid w:val="00964992"/>
    <w:rsid w:val="00966713"/>
    <w:rsid w:val="00967AF4"/>
    <w:rsid w:val="00972D9F"/>
    <w:rsid w:val="0097498A"/>
    <w:rsid w:val="00980947"/>
    <w:rsid w:val="00980F00"/>
    <w:rsid w:val="00981360"/>
    <w:rsid w:val="0098141E"/>
    <w:rsid w:val="0098142B"/>
    <w:rsid w:val="00983B8B"/>
    <w:rsid w:val="009902D4"/>
    <w:rsid w:val="009921F4"/>
    <w:rsid w:val="00992FC4"/>
    <w:rsid w:val="009953D0"/>
    <w:rsid w:val="00995884"/>
    <w:rsid w:val="00995C4D"/>
    <w:rsid w:val="00996C7A"/>
    <w:rsid w:val="00997C18"/>
    <w:rsid w:val="009A1A1F"/>
    <w:rsid w:val="009A2412"/>
    <w:rsid w:val="009A2A65"/>
    <w:rsid w:val="009A337B"/>
    <w:rsid w:val="009A4D9B"/>
    <w:rsid w:val="009A632A"/>
    <w:rsid w:val="009B00FB"/>
    <w:rsid w:val="009B03E5"/>
    <w:rsid w:val="009B0A8A"/>
    <w:rsid w:val="009B2A83"/>
    <w:rsid w:val="009B38C4"/>
    <w:rsid w:val="009B3E0B"/>
    <w:rsid w:val="009B50CB"/>
    <w:rsid w:val="009B5465"/>
    <w:rsid w:val="009B5CF6"/>
    <w:rsid w:val="009B692A"/>
    <w:rsid w:val="009C3DF6"/>
    <w:rsid w:val="009C5C18"/>
    <w:rsid w:val="009D0378"/>
    <w:rsid w:val="009D2FBD"/>
    <w:rsid w:val="009D374A"/>
    <w:rsid w:val="009D3F31"/>
    <w:rsid w:val="009E2B0E"/>
    <w:rsid w:val="009E3D6F"/>
    <w:rsid w:val="009E50E0"/>
    <w:rsid w:val="009E6016"/>
    <w:rsid w:val="009E6D3D"/>
    <w:rsid w:val="009E781B"/>
    <w:rsid w:val="009F06E0"/>
    <w:rsid w:val="009F162E"/>
    <w:rsid w:val="009F6FB4"/>
    <w:rsid w:val="009F704C"/>
    <w:rsid w:val="00A010E5"/>
    <w:rsid w:val="00A0304C"/>
    <w:rsid w:val="00A04F3F"/>
    <w:rsid w:val="00A05CDD"/>
    <w:rsid w:val="00A075D5"/>
    <w:rsid w:val="00A076AA"/>
    <w:rsid w:val="00A1058F"/>
    <w:rsid w:val="00A1117B"/>
    <w:rsid w:val="00A12DFB"/>
    <w:rsid w:val="00A15208"/>
    <w:rsid w:val="00A1634C"/>
    <w:rsid w:val="00A1640A"/>
    <w:rsid w:val="00A17FA3"/>
    <w:rsid w:val="00A2065F"/>
    <w:rsid w:val="00A208E1"/>
    <w:rsid w:val="00A21374"/>
    <w:rsid w:val="00A23396"/>
    <w:rsid w:val="00A24B93"/>
    <w:rsid w:val="00A24E3F"/>
    <w:rsid w:val="00A346C5"/>
    <w:rsid w:val="00A354BE"/>
    <w:rsid w:val="00A43BFA"/>
    <w:rsid w:val="00A45F2A"/>
    <w:rsid w:val="00A46151"/>
    <w:rsid w:val="00A47A51"/>
    <w:rsid w:val="00A50041"/>
    <w:rsid w:val="00A51CF7"/>
    <w:rsid w:val="00A52278"/>
    <w:rsid w:val="00A52964"/>
    <w:rsid w:val="00A52DA6"/>
    <w:rsid w:val="00A540EE"/>
    <w:rsid w:val="00A54A6F"/>
    <w:rsid w:val="00A54F8F"/>
    <w:rsid w:val="00A60EE3"/>
    <w:rsid w:val="00A61C4A"/>
    <w:rsid w:val="00A6231B"/>
    <w:rsid w:val="00A6729D"/>
    <w:rsid w:val="00A70DFF"/>
    <w:rsid w:val="00A711E9"/>
    <w:rsid w:val="00A72F57"/>
    <w:rsid w:val="00A73FAF"/>
    <w:rsid w:val="00A7615B"/>
    <w:rsid w:val="00A7634F"/>
    <w:rsid w:val="00A80689"/>
    <w:rsid w:val="00A80798"/>
    <w:rsid w:val="00A8275C"/>
    <w:rsid w:val="00A83534"/>
    <w:rsid w:val="00A84EDD"/>
    <w:rsid w:val="00A84EE6"/>
    <w:rsid w:val="00A85D9A"/>
    <w:rsid w:val="00A86AC0"/>
    <w:rsid w:val="00A91F0E"/>
    <w:rsid w:val="00A92869"/>
    <w:rsid w:val="00A9440F"/>
    <w:rsid w:val="00A950EF"/>
    <w:rsid w:val="00AA234F"/>
    <w:rsid w:val="00AB0B00"/>
    <w:rsid w:val="00AB1AD7"/>
    <w:rsid w:val="00AB4344"/>
    <w:rsid w:val="00AB7570"/>
    <w:rsid w:val="00AC1173"/>
    <w:rsid w:val="00AC22E7"/>
    <w:rsid w:val="00AC237C"/>
    <w:rsid w:val="00AC2382"/>
    <w:rsid w:val="00AC3CB2"/>
    <w:rsid w:val="00AC40EA"/>
    <w:rsid w:val="00AC6468"/>
    <w:rsid w:val="00AC6807"/>
    <w:rsid w:val="00AD4EF1"/>
    <w:rsid w:val="00AD73BF"/>
    <w:rsid w:val="00AE0C02"/>
    <w:rsid w:val="00AE33F5"/>
    <w:rsid w:val="00AE3837"/>
    <w:rsid w:val="00AE47A1"/>
    <w:rsid w:val="00AE5F9E"/>
    <w:rsid w:val="00AE7A52"/>
    <w:rsid w:val="00AF00E3"/>
    <w:rsid w:val="00AF0106"/>
    <w:rsid w:val="00AF108C"/>
    <w:rsid w:val="00AF1662"/>
    <w:rsid w:val="00AF2C60"/>
    <w:rsid w:val="00AF56A7"/>
    <w:rsid w:val="00AF6C64"/>
    <w:rsid w:val="00AF6FD4"/>
    <w:rsid w:val="00AF738F"/>
    <w:rsid w:val="00B00F0A"/>
    <w:rsid w:val="00B01BAD"/>
    <w:rsid w:val="00B01BCD"/>
    <w:rsid w:val="00B01F7F"/>
    <w:rsid w:val="00B05867"/>
    <w:rsid w:val="00B10425"/>
    <w:rsid w:val="00B11639"/>
    <w:rsid w:val="00B1278C"/>
    <w:rsid w:val="00B137BB"/>
    <w:rsid w:val="00B1436C"/>
    <w:rsid w:val="00B147E8"/>
    <w:rsid w:val="00B14D29"/>
    <w:rsid w:val="00B177E8"/>
    <w:rsid w:val="00B204B3"/>
    <w:rsid w:val="00B20632"/>
    <w:rsid w:val="00B20A4D"/>
    <w:rsid w:val="00B22A46"/>
    <w:rsid w:val="00B23FC8"/>
    <w:rsid w:val="00B24142"/>
    <w:rsid w:val="00B24C96"/>
    <w:rsid w:val="00B269AC"/>
    <w:rsid w:val="00B26CEE"/>
    <w:rsid w:val="00B2772B"/>
    <w:rsid w:val="00B30BB6"/>
    <w:rsid w:val="00B31233"/>
    <w:rsid w:val="00B317FC"/>
    <w:rsid w:val="00B3282D"/>
    <w:rsid w:val="00B33DDA"/>
    <w:rsid w:val="00B368F3"/>
    <w:rsid w:val="00B407A0"/>
    <w:rsid w:val="00B409AB"/>
    <w:rsid w:val="00B42B4B"/>
    <w:rsid w:val="00B42E22"/>
    <w:rsid w:val="00B44275"/>
    <w:rsid w:val="00B44CA6"/>
    <w:rsid w:val="00B45986"/>
    <w:rsid w:val="00B45F87"/>
    <w:rsid w:val="00B477BF"/>
    <w:rsid w:val="00B507F1"/>
    <w:rsid w:val="00B52BDC"/>
    <w:rsid w:val="00B54767"/>
    <w:rsid w:val="00B56BB9"/>
    <w:rsid w:val="00B65C63"/>
    <w:rsid w:val="00B670E4"/>
    <w:rsid w:val="00B731E7"/>
    <w:rsid w:val="00B743DD"/>
    <w:rsid w:val="00B77323"/>
    <w:rsid w:val="00B80337"/>
    <w:rsid w:val="00B81278"/>
    <w:rsid w:val="00B82F26"/>
    <w:rsid w:val="00B8420E"/>
    <w:rsid w:val="00B845BD"/>
    <w:rsid w:val="00B85233"/>
    <w:rsid w:val="00B8666E"/>
    <w:rsid w:val="00B87520"/>
    <w:rsid w:val="00B87A1E"/>
    <w:rsid w:val="00B919BE"/>
    <w:rsid w:val="00B92B30"/>
    <w:rsid w:val="00B92D9C"/>
    <w:rsid w:val="00B930EC"/>
    <w:rsid w:val="00B93644"/>
    <w:rsid w:val="00B943F5"/>
    <w:rsid w:val="00B95824"/>
    <w:rsid w:val="00B96735"/>
    <w:rsid w:val="00B967C1"/>
    <w:rsid w:val="00BA0DE8"/>
    <w:rsid w:val="00BA1623"/>
    <w:rsid w:val="00BA1686"/>
    <w:rsid w:val="00BA2E40"/>
    <w:rsid w:val="00BA654F"/>
    <w:rsid w:val="00BA6FBA"/>
    <w:rsid w:val="00BB007F"/>
    <w:rsid w:val="00BB00BB"/>
    <w:rsid w:val="00BB0D3E"/>
    <w:rsid w:val="00BB3B6C"/>
    <w:rsid w:val="00BB749D"/>
    <w:rsid w:val="00BC3D3F"/>
    <w:rsid w:val="00BC5684"/>
    <w:rsid w:val="00BC5F92"/>
    <w:rsid w:val="00BD00B5"/>
    <w:rsid w:val="00BD02C0"/>
    <w:rsid w:val="00BD0700"/>
    <w:rsid w:val="00BD0917"/>
    <w:rsid w:val="00BD1C3B"/>
    <w:rsid w:val="00BD2628"/>
    <w:rsid w:val="00BD576E"/>
    <w:rsid w:val="00BD70E1"/>
    <w:rsid w:val="00BE0306"/>
    <w:rsid w:val="00BE1047"/>
    <w:rsid w:val="00BE1352"/>
    <w:rsid w:val="00BE1631"/>
    <w:rsid w:val="00BE3274"/>
    <w:rsid w:val="00BE3517"/>
    <w:rsid w:val="00BE4035"/>
    <w:rsid w:val="00BE44E6"/>
    <w:rsid w:val="00BF0036"/>
    <w:rsid w:val="00BF3262"/>
    <w:rsid w:val="00BF40CB"/>
    <w:rsid w:val="00BF75B3"/>
    <w:rsid w:val="00BF7FD1"/>
    <w:rsid w:val="00C025BA"/>
    <w:rsid w:val="00C04298"/>
    <w:rsid w:val="00C04ED7"/>
    <w:rsid w:val="00C06937"/>
    <w:rsid w:val="00C07153"/>
    <w:rsid w:val="00C10183"/>
    <w:rsid w:val="00C110FD"/>
    <w:rsid w:val="00C1445D"/>
    <w:rsid w:val="00C1637B"/>
    <w:rsid w:val="00C163BB"/>
    <w:rsid w:val="00C17B9B"/>
    <w:rsid w:val="00C22112"/>
    <w:rsid w:val="00C2679F"/>
    <w:rsid w:val="00C30582"/>
    <w:rsid w:val="00C32F36"/>
    <w:rsid w:val="00C346B1"/>
    <w:rsid w:val="00C34C89"/>
    <w:rsid w:val="00C34D84"/>
    <w:rsid w:val="00C35B92"/>
    <w:rsid w:val="00C36143"/>
    <w:rsid w:val="00C373E3"/>
    <w:rsid w:val="00C41F0D"/>
    <w:rsid w:val="00C42303"/>
    <w:rsid w:val="00C4381B"/>
    <w:rsid w:val="00C449C8"/>
    <w:rsid w:val="00C45390"/>
    <w:rsid w:val="00C458B9"/>
    <w:rsid w:val="00C463AB"/>
    <w:rsid w:val="00C46E7B"/>
    <w:rsid w:val="00C47F12"/>
    <w:rsid w:val="00C51D8E"/>
    <w:rsid w:val="00C52D71"/>
    <w:rsid w:val="00C5750B"/>
    <w:rsid w:val="00C625C1"/>
    <w:rsid w:val="00C64C07"/>
    <w:rsid w:val="00C65727"/>
    <w:rsid w:val="00C70794"/>
    <w:rsid w:val="00C70FBF"/>
    <w:rsid w:val="00C72284"/>
    <w:rsid w:val="00C72966"/>
    <w:rsid w:val="00C73A9A"/>
    <w:rsid w:val="00C73D2B"/>
    <w:rsid w:val="00C75ED3"/>
    <w:rsid w:val="00C7683C"/>
    <w:rsid w:val="00C76BF5"/>
    <w:rsid w:val="00C7747E"/>
    <w:rsid w:val="00C809C2"/>
    <w:rsid w:val="00C81398"/>
    <w:rsid w:val="00C81D7B"/>
    <w:rsid w:val="00C83088"/>
    <w:rsid w:val="00C84293"/>
    <w:rsid w:val="00C85DE2"/>
    <w:rsid w:val="00C86789"/>
    <w:rsid w:val="00C8750B"/>
    <w:rsid w:val="00C87A63"/>
    <w:rsid w:val="00C90380"/>
    <w:rsid w:val="00C933CA"/>
    <w:rsid w:val="00C945FC"/>
    <w:rsid w:val="00C94BB9"/>
    <w:rsid w:val="00C95FFA"/>
    <w:rsid w:val="00C96A16"/>
    <w:rsid w:val="00C97457"/>
    <w:rsid w:val="00C97DFD"/>
    <w:rsid w:val="00CA0668"/>
    <w:rsid w:val="00CA0699"/>
    <w:rsid w:val="00CA1938"/>
    <w:rsid w:val="00CA238B"/>
    <w:rsid w:val="00CA488C"/>
    <w:rsid w:val="00CA5A80"/>
    <w:rsid w:val="00CB0A4B"/>
    <w:rsid w:val="00CB2A26"/>
    <w:rsid w:val="00CB520F"/>
    <w:rsid w:val="00CB5430"/>
    <w:rsid w:val="00CC1DF5"/>
    <w:rsid w:val="00CC32CE"/>
    <w:rsid w:val="00CC5690"/>
    <w:rsid w:val="00CC6279"/>
    <w:rsid w:val="00CC681C"/>
    <w:rsid w:val="00CC6DEE"/>
    <w:rsid w:val="00CC6F76"/>
    <w:rsid w:val="00CC6FB4"/>
    <w:rsid w:val="00CD0273"/>
    <w:rsid w:val="00CD05B4"/>
    <w:rsid w:val="00CD151D"/>
    <w:rsid w:val="00CD2CAB"/>
    <w:rsid w:val="00CD4135"/>
    <w:rsid w:val="00CD4B31"/>
    <w:rsid w:val="00CD5415"/>
    <w:rsid w:val="00CD6215"/>
    <w:rsid w:val="00CD723C"/>
    <w:rsid w:val="00CD79F7"/>
    <w:rsid w:val="00CE08CE"/>
    <w:rsid w:val="00CE16D2"/>
    <w:rsid w:val="00CE2014"/>
    <w:rsid w:val="00CE36A3"/>
    <w:rsid w:val="00CE5104"/>
    <w:rsid w:val="00CE5676"/>
    <w:rsid w:val="00CE62CF"/>
    <w:rsid w:val="00CF0DCF"/>
    <w:rsid w:val="00CF1775"/>
    <w:rsid w:val="00CF3181"/>
    <w:rsid w:val="00CF55EE"/>
    <w:rsid w:val="00CF5829"/>
    <w:rsid w:val="00D02360"/>
    <w:rsid w:val="00D026D5"/>
    <w:rsid w:val="00D04A12"/>
    <w:rsid w:val="00D06DC7"/>
    <w:rsid w:val="00D1250E"/>
    <w:rsid w:val="00D12E89"/>
    <w:rsid w:val="00D1567E"/>
    <w:rsid w:val="00D159D7"/>
    <w:rsid w:val="00D162A6"/>
    <w:rsid w:val="00D2035F"/>
    <w:rsid w:val="00D20498"/>
    <w:rsid w:val="00D21186"/>
    <w:rsid w:val="00D234C6"/>
    <w:rsid w:val="00D2381D"/>
    <w:rsid w:val="00D23964"/>
    <w:rsid w:val="00D303EE"/>
    <w:rsid w:val="00D3107F"/>
    <w:rsid w:val="00D321BE"/>
    <w:rsid w:val="00D32C38"/>
    <w:rsid w:val="00D33A6E"/>
    <w:rsid w:val="00D342D8"/>
    <w:rsid w:val="00D343FE"/>
    <w:rsid w:val="00D34577"/>
    <w:rsid w:val="00D35B20"/>
    <w:rsid w:val="00D4095C"/>
    <w:rsid w:val="00D40A40"/>
    <w:rsid w:val="00D432FA"/>
    <w:rsid w:val="00D436AC"/>
    <w:rsid w:val="00D466F6"/>
    <w:rsid w:val="00D467F7"/>
    <w:rsid w:val="00D46C83"/>
    <w:rsid w:val="00D4733E"/>
    <w:rsid w:val="00D47DDA"/>
    <w:rsid w:val="00D50A30"/>
    <w:rsid w:val="00D51639"/>
    <w:rsid w:val="00D5197D"/>
    <w:rsid w:val="00D51DFB"/>
    <w:rsid w:val="00D55015"/>
    <w:rsid w:val="00D55DED"/>
    <w:rsid w:val="00D57F20"/>
    <w:rsid w:val="00D6120B"/>
    <w:rsid w:val="00D61C34"/>
    <w:rsid w:val="00D61D93"/>
    <w:rsid w:val="00D62AE8"/>
    <w:rsid w:val="00D63B2B"/>
    <w:rsid w:val="00D6485A"/>
    <w:rsid w:val="00D7074C"/>
    <w:rsid w:val="00D728FE"/>
    <w:rsid w:val="00D746FC"/>
    <w:rsid w:val="00D75533"/>
    <w:rsid w:val="00D75FFF"/>
    <w:rsid w:val="00D76279"/>
    <w:rsid w:val="00D77C3F"/>
    <w:rsid w:val="00D80E7E"/>
    <w:rsid w:val="00D82561"/>
    <w:rsid w:val="00D83C1E"/>
    <w:rsid w:val="00D84855"/>
    <w:rsid w:val="00D8759C"/>
    <w:rsid w:val="00D92D91"/>
    <w:rsid w:val="00D94A93"/>
    <w:rsid w:val="00D94B86"/>
    <w:rsid w:val="00D9794E"/>
    <w:rsid w:val="00D97E90"/>
    <w:rsid w:val="00DA0283"/>
    <w:rsid w:val="00DA1662"/>
    <w:rsid w:val="00DA5518"/>
    <w:rsid w:val="00DB0DAF"/>
    <w:rsid w:val="00DB36EE"/>
    <w:rsid w:val="00DB3775"/>
    <w:rsid w:val="00DB4174"/>
    <w:rsid w:val="00DB46B8"/>
    <w:rsid w:val="00DB6D2D"/>
    <w:rsid w:val="00DC0814"/>
    <w:rsid w:val="00DC0D4F"/>
    <w:rsid w:val="00DC1431"/>
    <w:rsid w:val="00DC18C8"/>
    <w:rsid w:val="00DC4A40"/>
    <w:rsid w:val="00DC5032"/>
    <w:rsid w:val="00DC5304"/>
    <w:rsid w:val="00DD0FE9"/>
    <w:rsid w:val="00DD1163"/>
    <w:rsid w:val="00DD1683"/>
    <w:rsid w:val="00DD2511"/>
    <w:rsid w:val="00DD61AA"/>
    <w:rsid w:val="00DD6881"/>
    <w:rsid w:val="00DD76C6"/>
    <w:rsid w:val="00DE06E1"/>
    <w:rsid w:val="00DE1B42"/>
    <w:rsid w:val="00DE32AC"/>
    <w:rsid w:val="00DE3E40"/>
    <w:rsid w:val="00DF097E"/>
    <w:rsid w:val="00DF1D0A"/>
    <w:rsid w:val="00DF515F"/>
    <w:rsid w:val="00DF6339"/>
    <w:rsid w:val="00DF66FA"/>
    <w:rsid w:val="00DF69AE"/>
    <w:rsid w:val="00DF7CDC"/>
    <w:rsid w:val="00E038C5"/>
    <w:rsid w:val="00E04C3D"/>
    <w:rsid w:val="00E11476"/>
    <w:rsid w:val="00E120BD"/>
    <w:rsid w:val="00E13190"/>
    <w:rsid w:val="00E1399E"/>
    <w:rsid w:val="00E142EE"/>
    <w:rsid w:val="00E17D56"/>
    <w:rsid w:val="00E206FA"/>
    <w:rsid w:val="00E21952"/>
    <w:rsid w:val="00E2195C"/>
    <w:rsid w:val="00E24FA2"/>
    <w:rsid w:val="00E253E8"/>
    <w:rsid w:val="00E26570"/>
    <w:rsid w:val="00E26847"/>
    <w:rsid w:val="00E27817"/>
    <w:rsid w:val="00E33A2E"/>
    <w:rsid w:val="00E34244"/>
    <w:rsid w:val="00E3534F"/>
    <w:rsid w:val="00E400F9"/>
    <w:rsid w:val="00E42644"/>
    <w:rsid w:val="00E45548"/>
    <w:rsid w:val="00E54343"/>
    <w:rsid w:val="00E54B58"/>
    <w:rsid w:val="00E5781D"/>
    <w:rsid w:val="00E60060"/>
    <w:rsid w:val="00E63508"/>
    <w:rsid w:val="00E6673D"/>
    <w:rsid w:val="00E70FF8"/>
    <w:rsid w:val="00E71848"/>
    <w:rsid w:val="00E72118"/>
    <w:rsid w:val="00E72240"/>
    <w:rsid w:val="00E72C13"/>
    <w:rsid w:val="00E740AD"/>
    <w:rsid w:val="00E7492E"/>
    <w:rsid w:val="00E74AD2"/>
    <w:rsid w:val="00E77D77"/>
    <w:rsid w:val="00E82156"/>
    <w:rsid w:val="00E82881"/>
    <w:rsid w:val="00E83C3A"/>
    <w:rsid w:val="00E859BC"/>
    <w:rsid w:val="00E85B96"/>
    <w:rsid w:val="00E85BB5"/>
    <w:rsid w:val="00E86536"/>
    <w:rsid w:val="00E86CF3"/>
    <w:rsid w:val="00E909F6"/>
    <w:rsid w:val="00E92F7C"/>
    <w:rsid w:val="00E94325"/>
    <w:rsid w:val="00E9461A"/>
    <w:rsid w:val="00E95909"/>
    <w:rsid w:val="00EA1579"/>
    <w:rsid w:val="00EA1819"/>
    <w:rsid w:val="00EA2A41"/>
    <w:rsid w:val="00EA2D91"/>
    <w:rsid w:val="00EA354B"/>
    <w:rsid w:val="00EA4D70"/>
    <w:rsid w:val="00EA5EEE"/>
    <w:rsid w:val="00EA611F"/>
    <w:rsid w:val="00EA7703"/>
    <w:rsid w:val="00EB0658"/>
    <w:rsid w:val="00EB0798"/>
    <w:rsid w:val="00EB53B8"/>
    <w:rsid w:val="00EB540D"/>
    <w:rsid w:val="00EB5C41"/>
    <w:rsid w:val="00EB5D5A"/>
    <w:rsid w:val="00EB6478"/>
    <w:rsid w:val="00EB7834"/>
    <w:rsid w:val="00EC0E7D"/>
    <w:rsid w:val="00EC1ACE"/>
    <w:rsid w:val="00EC3861"/>
    <w:rsid w:val="00EC6680"/>
    <w:rsid w:val="00ED15C2"/>
    <w:rsid w:val="00ED2A12"/>
    <w:rsid w:val="00ED30DF"/>
    <w:rsid w:val="00ED65C9"/>
    <w:rsid w:val="00EE2285"/>
    <w:rsid w:val="00EE4396"/>
    <w:rsid w:val="00EE4D3A"/>
    <w:rsid w:val="00EE66C8"/>
    <w:rsid w:val="00EF167C"/>
    <w:rsid w:val="00EF1BBF"/>
    <w:rsid w:val="00EF28C1"/>
    <w:rsid w:val="00EF2AB6"/>
    <w:rsid w:val="00F02304"/>
    <w:rsid w:val="00F02410"/>
    <w:rsid w:val="00F03691"/>
    <w:rsid w:val="00F0414A"/>
    <w:rsid w:val="00F04CB4"/>
    <w:rsid w:val="00F05504"/>
    <w:rsid w:val="00F058AD"/>
    <w:rsid w:val="00F05F09"/>
    <w:rsid w:val="00F10389"/>
    <w:rsid w:val="00F1082C"/>
    <w:rsid w:val="00F10878"/>
    <w:rsid w:val="00F1109D"/>
    <w:rsid w:val="00F15849"/>
    <w:rsid w:val="00F15D22"/>
    <w:rsid w:val="00F16BFE"/>
    <w:rsid w:val="00F20DD1"/>
    <w:rsid w:val="00F2372E"/>
    <w:rsid w:val="00F25678"/>
    <w:rsid w:val="00F25ACA"/>
    <w:rsid w:val="00F2677F"/>
    <w:rsid w:val="00F27695"/>
    <w:rsid w:val="00F30CB6"/>
    <w:rsid w:val="00F318C9"/>
    <w:rsid w:val="00F31C91"/>
    <w:rsid w:val="00F35C46"/>
    <w:rsid w:val="00F45974"/>
    <w:rsid w:val="00F45B91"/>
    <w:rsid w:val="00F46921"/>
    <w:rsid w:val="00F4742C"/>
    <w:rsid w:val="00F47E0C"/>
    <w:rsid w:val="00F50CF8"/>
    <w:rsid w:val="00F52A4D"/>
    <w:rsid w:val="00F52D0E"/>
    <w:rsid w:val="00F52EAD"/>
    <w:rsid w:val="00F5399B"/>
    <w:rsid w:val="00F55561"/>
    <w:rsid w:val="00F55773"/>
    <w:rsid w:val="00F57E46"/>
    <w:rsid w:val="00F61493"/>
    <w:rsid w:val="00F61DA7"/>
    <w:rsid w:val="00F62E73"/>
    <w:rsid w:val="00F6670C"/>
    <w:rsid w:val="00F67658"/>
    <w:rsid w:val="00F70068"/>
    <w:rsid w:val="00F7114B"/>
    <w:rsid w:val="00F727D8"/>
    <w:rsid w:val="00F73732"/>
    <w:rsid w:val="00F7438B"/>
    <w:rsid w:val="00F76F11"/>
    <w:rsid w:val="00F7768C"/>
    <w:rsid w:val="00F806BE"/>
    <w:rsid w:val="00F8088E"/>
    <w:rsid w:val="00F80BF7"/>
    <w:rsid w:val="00F82A5E"/>
    <w:rsid w:val="00F84EE4"/>
    <w:rsid w:val="00F85355"/>
    <w:rsid w:val="00F862FE"/>
    <w:rsid w:val="00F8648B"/>
    <w:rsid w:val="00F914D3"/>
    <w:rsid w:val="00F92277"/>
    <w:rsid w:val="00F96386"/>
    <w:rsid w:val="00FA0CAA"/>
    <w:rsid w:val="00FA1347"/>
    <w:rsid w:val="00FA17DF"/>
    <w:rsid w:val="00FA18EC"/>
    <w:rsid w:val="00FA30CA"/>
    <w:rsid w:val="00FA3CCA"/>
    <w:rsid w:val="00FA5311"/>
    <w:rsid w:val="00FA63F0"/>
    <w:rsid w:val="00FA65F3"/>
    <w:rsid w:val="00FA7418"/>
    <w:rsid w:val="00FA7BF7"/>
    <w:rsid w:val="00FB1875"/>
    <w:rsid w:val="00FB2C63"/>
    <w:rsid w:val="00FB3237"/>
    <w:rsid w:val="00FB3534"/>
    <w:rsid w:val="00FB3872"/>
    <w:rsid w:val="00FB54CE"/>
    <w:rsid w:val="00FB6F4A"/>
    <w:rsid w:val="00FB7EA6"/>
    <w:rsid w:val="00FC0CBD"/>
    <w:rsid w:val="00FC1318"/>
    <w:rsid w:val="00FC168C"/>
    <w:rsid w:val="00FC1766"/>
    <w:rsid w:val="00FC2C7A"/>
    <w:rsid w:val="00FC3644"/>
    <w:rsid w:val="00FC483D"/>
    <w:rsid w:val="00FC49EC"/>
    <w:rsid w:val="00FC5C4E"/>
    <w:rsid w:val="00FC600C"/>
    <w:rsid w:val="00FC6608"/>
    <w:rsid w:val="00FC7177"/>
    <w:rsid w:val="00FC7D19"/>
    <w:rsid w:val="00FC7D80"/>
    <w:rsid w:val="00FD12E7"/>
    <w:rsid w:val="00FD168E"/>
    <w:rsid w:val="00FD1A17"/>
    <w:rsid w:val="00FD3DD4"/>
    <w:rsid w:val="00FD40B7"/>
    <w:rsid w:val="00FD486E"/>
    <w:rsid w:val="00FD4CE6"/>
    <w:rsid w:val="00FD6004"/>
    <w:rsid w:val="00FD6880"/>
    <w:rsid w:val="00FD7BFB"/>
    <w:rsid w:val="00FE1630"/>
    <w:rsid w:val="00FE28A0"/>
    <w:rsid w:val="00FE3C7A"/>
    <w:rsid w:val="00FE436A"/>
    <w:rsid w:val="00FE4460"/>
    <w:rsid w:val="00FE4F12"/>
    <w:rsid w:val="00FE7A8B"/>
    <w:rsid w:val="00FF0CF1"/>
    <w:rsid w:val="00FF0E23"/>
    <w:rsid w:val="00FF1770"/>
    <w:rsid w:val="00FF3124"/>
    <w:rsid w:val="00FF3795"/>
    <w:rsid w:val="0B00C239"/>
    <w:rsid w:val="14BE8D3E"/>
    <w:rsid w:val="172DD581"/>
    <w:rsid w:val="1D048624"/>
    <w:rsid w:val="2436F8CA"/>
    <w:rsid w:val="2B4A1FAE"/>
    <w:rsid w:val="2D6E6043"/>
    <w:rsid w:val="2E700540"/>
    <w:rsid w:val="30E7DE2B"/>
    <w:rsid w:val="380EB805"/>
    <w:rsid w:val="39AC9BD3"/>
    <w:rsid w:val="42F811FD"/>
    <w:rsid w:val="499B6A32"/>
    <w:rsid w:val="4D291863"/>
    <w:rsid w:val="57B97BDF"/>
    <w:rsid w:val="58F46CFE"/>
    <w:rsid w:val="59D66DBC"/>
    <w:rsid w:val="60DE017D"/>
    <w:rsid w:val="633DE90B"/>
    <w:rsid w:val="638EAAE6"/>
    <w:rsid w:val="6965AF95"/>
    <w:rsid w:val="77CB5255"/>
    <w:rsid w:val="7D0E5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D6FF60"/>
  <w15:docId w15:val="{151A06DC-8D37-4AA8-A1DC-33D933AC26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3842"/>
    <w:pPr>
      <w:suppressAutoHyphens/>
    </w:pPr>
    <w:rPr>
      <w:sz w:val="24"/>
      <w:szCs w:val="24"/>
      <w:lang w:val="et-EE" w:eastAsia="ar-SA"/>
    </w:rPr>
  </w:style>
  <w:style w:type="paragraph" w:styleId="Heading1">
    <w:name w:val="heading 1"/>
    <w:basedOn w:val="Normal"/>
    <w:next w:val="Normal"/>
    <w:link w:val="Heading1Char"/>
    <w:uiPriority w:val="99"/>
    <w:qFormat/>
    <w:rsid w:val="00353842"/>
    <w:pPr>
      <w:keepNext/>
      <w:numPr>
        <w:numId w:val="6"/>
      </w:numPr>
      <w:jc w:val="both"/>
      <w:outlineLvl w:val="0"/>
    </w:pPr>
    <w:rPr>
      <w:b/>
      <w:bCs/>
      <w:sz w:val="22"/>
      <w:szCs w:val="22"/>
    </w:rPr>
  </w:style>
  <w:style w:type="paragraph" w:styleId="Heading2">
    <w:name w:val="heading 2"/>
    <w:basedOn w:val="Normal"/>
    <w:next w:val="Normal"/>
    <w:link w:val="Heading2Char"/>
    <w:uiPriority w:val="99"/>
    <w:qFormat/>
    <w:rsid w:val="00353842"/>
    <w:pPr>
      <w:keepNext/>
      <w:numPr>
        <w:ilvl w:val="1"/>
        <w:numId w:val="6"/>
      </w:numPr>
      <w:ind w:left="576"/>
      <w:outlineLvl w:val="1"/>
    </w:pPr>
    <w:rPr>
      <w:color w:val="0000FF"/>
      <w:lang w:val="de-DE"/>
    </w:rPr>
  </w:style>
  <w:style w:type="paragraph" w:styleId="Heading3">
    <w:name w:val="heading 3"/>
    <w:basedOn w:val="Normal"/>
    <w:next w:val="Normal"/>
    <w:link w:val="Heading3Char"/>
    <w:uiPriority w:val="99"/>
    <w:qFormat/>
    <w:rsid w:val="00353842"/>
    <w:pPr>
      <w:keepNext/>
      <w:numPr>
        <w:ilvl w:val="2"/>
        <w:numId w:val="6"/>
      </w:numPr>
      <w:jc w:val="both"/>
      <w:outlineLvl w:val="2"/>
    </w:pPr>
  </w:style>
  <w:style w:type="paragraph" w:styleId="Heading4">
    <w:name w:val="heading 4"/>
    <w:basedOn w:val="Normal"/>
    <w:next w:val="Normal"/>
    <w:link w:val="Heading4Char"/>
    <w:uiPriority w:val="99"/>
    <w:qFormat/>
    <w:rsid w:val="00353842"/>
    <w:pPr>
      <w:keepNext/>
      <w:numPr>
        <w:ilvl w:val="3"/>
        <w:numId w:val="6"/>
      </w:numPr>
      <w:jc w:val="center"/>
      <w:outlineLvl w:val="3"/>
    </w:pPr>
    <w:rPr>
      <w:b/>
      <w:bCs/>
    </w:rPr>
  </w:style>
  <w:style w:type="paragraph" w:styleId="Heading5">
    <w:name w:val="heading 5"/>
    <w:basedOn w:val="Normal"/>
    <w:next w:val="Normal"/>
    <w:link w:val="Heading5Char"/>
    <w:uiPriority w:val="99"/>
    <w:qFormat/>
    <w:rsid w:val="00353842"/>
    <w:pPr>
      <w:keepNext/>
      <w:numPr>
        <w:ilvl w:val="4"/>
        <w:numId w:val="6"/>
      </w:numPr>
      <w:outlineLvl w:val="4"/>
    </w:pPr>
    <w:rPr>
      <w:lang w:val="de-DE"/>
    </w:rPr>
  </w:style>
  <w:style w:type="paragraph" w:styleId="Heading6">
    <w:name w:val="heading 6"/>
    <w:basedOn w:val="Normal"/>
    <w:next w:val="Normal"/>
    <w:link w:val="Heading6Char"/>
    <w:uiPriority w:val="99"/>
    <w:qFormat/>
    <w:rsid w:val="00353842"/>
    <w:pPr>
      <w:keepNext/>
      <w:numPr>
        <w:ilvl w:val="5"/>
        <w:numId w:val="6"/>
      </w:numPr>
      <w:jc w:val="both"/>
      <w:outlineLvl w:val="5"/>
    </w:pPr>
    <w:rPr>
      <w:b/>
      <w:bCs/>
    </w:rPr>
  </w:style>
  <w:style w:type="paragraph" w:styleId="Heading7">
    <w:name w:val="heading 7"/>
    <w:basedOn w:val="Normal"/>
    <w:next w:val="Normal"/>
    <w:link w:val="Heading7Char"/>
    <w:uiPriority w:val="99"/>
    <w:qFormat/>
    <w:rsid w:val="00353842"/>
    <w:pPr>
      <w:keepNext/>
      <w:numPr>
        <w:ilvl w:val="6"/>
        <w:numId w:val="6"/>
      </w:numPr>
      <w:jc w:val="both"/>
      <w:outlineLvl w:val="6"/>
    </w:pPr>
    <w:rPr>
      <w:b/>
      <w:bCs/>
    </w:rPr>
  </w:style>
  <w:style w:type="paragraph" w:styleId="Heading8">
    <w:name w:val="heading 8"/>
    <w:basedOn w:val="Normal"/>
    <w:next w:val="Normal"/>
    <w:link w:val="Heading8Char"/>
    <w:uiPriority w:val="99"/>
    <w:qFormat/>
    <w:rsid w:val="00353842"/>
    <w:pPr>
      <w:keepNext/>
      <w:numPr>
        <w:ilvl w:val="7"/>
        <w:numId w:val="6"/>
      </w:numPr>
      <w:jc w:val="both"/>
      <w:outlineLvl w:val="7"/>
    </w:pPr>
  </w:style>
  <w:style w:type="paragraph" w:styleId="Heading9">
    <w:name w:val="heading 9"/>
    <w:basedOn w:val="Normal"/>
    <w:next w:val="Normal"/>
    <w:link w:val="Heading9Char"/>
    <w:uiPriority w:val="99"/>
    <w:qFormat/>
    <w:rsid w:val="00353842"/>
    <w:pPr>
      <w:keepNext/>
      <w:numPr>
        <w:ilvl w:val="8"/>
        <w:numId w:val="6"/>
      </w:numPr>
      <w:jc w:val="right"/>
      <w:outlineLvl w:val="8"/>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rsid w:val="000723EB"/>
    <w:rPr>
      <w:b/>
      <w:bCs/>
      <w:sz w:val="22"/>
      <w:szCs w:val="22"/>
      <w:lang w:val="et-EE" w:eastAsia="ar-SA"/>
    </w:rPr>
  </w:style>
  <w:style w:type="character" w:styleId="Heading2Char" w:customStyle="1">
    <w:name w:val="Heading 2 Char"/>
    <w:link w:val="Heading2"/>
    <w:uiPriority w:val="99"/>
    <w:rsid w:val="000723EB"/>
    <w:rPr>
      <w:color w:val="0000FF"/>
      <w:sz w:val="24"/>
      <w:szCs w:val="24"/>
      <w:lang w:val="de-DE" w:eastAsia="ar-SA"/>
    </w:rPr>
  </w:style>
  <w:style w:type="character" w:styleId="Heading3Char" w:customStyle="1">
    <w:name w:val="Heading 3 Char"/>
    <w:link w:val="Heading3"/>
    <w:uiPriority w:val="99"/>
    <w:rsid w:val="000723EB"/>
    <w:rPr>
      <w:sz w:val="24"/>
      <w:szCs w:val="24"/>
      <w:lang w:val="et-EE" w:eastAsia="ar-SA"/>
    </w:rPr>
  </w:style>
  <w:style w:type="character" w:styleId="Heading4Char" w:customStyle="1">
    <w:name w:val="Heading 4 Char"/>
    <w:link w:val="Heading4"/>
    <w:uiPriority w:val="99"/>
    <w:rsid w:val="000723EB"/>
    <w:rPr>
      <w:b/>
      <w:bCs/>
      <w:sz w:val="24"/>
      <w:szCs w:val="24"/>
      <w:lang w:val="et-EE" w:eastAsia="ar-SA"/>
    </w:rPr>
  </w:style>
  <w:style w:type="character" w:styleId="Heading5Char" w:customStyle="1">
    <w:name w:val="Heading 5 Char"/>
    <w:link w:val="Heading5"/>
    <w:uiPriority w:val="99"/>
    <w:rsid w:val="000723EB"/>
    <w:rPr>
      <w:sz w:val="24"/>
      <w:szCs w:val="24"/>
      <w:lang w:val="de-DE" w:eastAsia="ar-SA"/>
    </w:rPr>
  </w:style>
  <w:style w:type="character" w:styleId="Heading6Char" w:customStyle="1">
    <w:name w:val="Heading 6 Char"/>
    <w:link w:val="Heading6"/>
    <w:uiPriority w:val="99"/>
    <w:rsid w:val="000723EB"/>
    <w:rPr>
      <w:b/>
      <w:bCs/>
      <w:sz w:val="24"/>
      <w:szCs w:val="24"/>
      <w:lang w:val="et-EE" w:eastAsia="ar-SA"/>
    </w:rPr>
  </w:style>
  <w:style w:type="character" w:styleId="Heading7Char" w:customStyle="1">
    <w:name w:val="Heading 7 Char"/>
    <w:link w:val="Heading7"/>
    <w:uiPriority w:val="99"/>
    <w:rsid w:val="000723EB"/>
    <w:rPr>
      <w:b/>
      <w:bCs/>
      <w:sz w:val="24"/>
      <w:szCs w:val="24"/>
      <w:lang w:val="et-EE" w:eastAsia="ar-SA"/>
    </w:rPr>
  </w:style>
  <w:style w:type="character" w:styleId="Heading8Char" w:customStyle="1">
    <w:name w:val="Heading 8 Char"/>
    <w:link w:val="Heading8"/>
    <w:uiPriority w:val="99"/>
    <w:rsid w:val="000723EB"/>
    <w:rPr>
      <w:sz w:val="24"/>
      <w:szCs w:val="24"/>
      <w:lang w:val="et-EE" w:eastAsia="ar-SA"/>
    </w:rPr>
  </w:style>
  <w:style w:type="character" w:styleId="Heading9Char" w:customStyle="1">
    <w:name w:val="Heading 9 Char"/>
    <w:link w:val="Heading9"/>
    <w:uiPriority w:val="99"/>
    <w:rsid w:val="000723EB"/>
    <w:rPr>
      <w:b/>
      <w:bCs/>
      <w:sz w:val="24"/>
      <w:szCs w:val="24"/>
      <w:lang w:val="et-EE" w:eastAsia="ar-SA"/>
    </w:rPr>
  </w:style>
  <w:style w:type="character" w:styleId="WW8Num3z0" w:customStyle="1">
    <w:name w:val="WW8Num3z0"/>
    <w:uiPriority w:val="99"/>
    <w:rsid w:val="00353842"/>
    <w:rPr>
      <w:color w:val="000000"/>
    </w:rPr>
  </w:style>
  <w:style w:type="character" w:styleId="WW8Num17z1" w:customStyle="1">
    <w:name w:val="WW8Num17z1"/>
    <w:uiPriority w:val="99"/>
    <w:rsid w:val="00353842"/>
    <w:rPr>
      <w:color w:val="003366"/>
    </w:rPr>
  </w:style>
  <w:style w:type="character" w:styleId="PageNumber">
    <w:name w:val="page number"/>
    <w:uiPriority w:val="99"/>
    <w:semiHidden/>
    <w:rsid w:val="00353842"/>
    <w:rPr>
      <w:rFonts w:cs="Times New Roman"/>
    </w:rPr>
  </w:style>
  <w:style w:type="character" w:styleId="article" w:customStyle="1">
    <w:name w:val="article"/>
    <w:uiPriority w:val="99"/>
    <w:rsid w:val="00353842"/>
    <w:rPr>
      <w:rFonts w:cs="Times New Roman"/>
    </w:rPr>
  </w:style>
  <w:style w:type="character" w:styleId="Nummerdussmbolid" w:customStyle="1">
    <w:name w:val="Nummerdussümbolid"/>
    <w:uiPriority w:val="99"/>
    <w:rsid w:val="00353842"/>
  </w:style>
  <w:style w:type="paragraph" w:styleId="Pealkiri1" w:customStyle="1">
    <w:name w:val="Pealkiri1"/>
    <w:basedOn w:val="Normal"/>
    <w:next w:val="BodyText"/>
    <w:uiPriority w:val="99"/>
    <w:rsid w:val="00353842"/>
    <w:pPr>
      <w:keepNext/>
      <w:spacing w:before="240" w:after="120"/>
    </w:pPr>
    <w:rPr>
      <w:rFonts w:ascii="Arial" w:hAnsi="Arial" w:cs="Tahoma"/>
      <w:sz w:val="28"/>
      <w:szCs w:val="28"/>
    </w:rPr>
  </w:style>
  <w:style w:type="paragraph" w:styleId="BodyText">
    <w:name w:val="Body Text"/>
    <w:basedOn w:val="Normal"/>
    <w:link w:val="BodyTextChar"/>
    <w:uiPriority w:val="99"/>
    <w:semiHidden/>
    <w:rsid w:val="00353842"/>
    <w:pPr>
      <w:jc w:val="both"/>
    </w:pPr>
    <w:rPr>
      <w:sz w:val="22"/>
      <w:szCs w:val="22"/>
    </w:rPr>
  </w:style>
  <w:style w:type="character" w:styleId="BodyTextChar" w:customStyle="1">
    <w:name w:val="Body Text Char"/>
    <w:link w:val="BodyText"/>
    <w:uiPriority w:val="99"/>
    <w:semiHidden/>
    <w:rsid w:val="000723EB"/>
    <w:rPr>
      <w:sz w:val="24"/>
      <w:szCs w:val="24"/>
      <w:lang w:eastAsia="ar-SA"/>
    </w:rPr>
  </w:style>
  <w:style w:type="paragraph" w:styleId="List">
    <w:name w:val="List"/>
    <w:basedOn w:val="BodyText"/>
    <w:uiPriority w:val="99"/>
    <w:semiHidden/>
    <w:rsid w:val="00353842"/>
    <w:rPr>
      <w:rFonts w:cs="Tahoma"/>
    </w:rPr>
  </w:style>
  <w:style w:type="paragraph" w:styleId="Pealdis1" w:customStyle="1">
    <w:name w:val="Pealdis1"/>
    <w:basedOn w:val="Normal"/>
    <w:uiPriority w:val="99"/>
    <w:rsid w:val="00353842"/>
    <w:pPr>
      <w:suppressLineNumbers/>
      <w:spacing w:before="120" w:after="120"/>
    </w:pPr>
    <w:rPr>
      <w:rFonts w:cs="Tahoma"/>
      <w:i/>
      <w:iCs/>
    </w:rPr>
  </w:style>
  <w:style w:type="paragraph" w:styleId="Register" w:customStyle="1">
    <w:name w:val="Register"/>
    <w:basedOn w:val="Normal"/>
    <w:uiPriority w:val="99"/>
    <w:rsid w:val="00353842"/>
    <w:pPr>
      <w:suppressLineNumbers/>
    </w:pPr>
    <w:rPr>
      <w:rFonts w:cs="Tahoma"/>
    </w:rPr>
  </w:style>
  <w:style w:type="paragraph" w:styleId="Header">
    <w:name w:val="header"/>
    <w:basedOn w:val="Normal"/>
    <w:link w:val="HeaderChar"/>
    <w:uiPriority w:val="99"/>
    <w:semiHidden/>
    <w:rsid w:val="00353842"/>
    <w:pPr>
      <w:tabs>
        <w:tab w:val="center" w:pos="4536"/>
        <w:tab w:val="right" w:pos="9072"/>
      </w:tabs>
    </w:pPr>
    <w:rPr>
      <w:sz w:val="20"/>
      <w:szCs w:val="20"/>
      <w:lang w:val="de-DE"/>
    </w:rPr>
  </w:style>
  <w:style w:type="character" w:styleId="HeaderChar" w:customStyle="1">
    <w:name w:val="Header Char"/>
    <w:link w:val="Header"/>
    <w:uiPriority w:val="99"/>
    <w:semiHidden/>
    <w:rsid w:val="000723EB"/>
    <w:rPr>
      <w:sz w:val="24"/>
      <w:szCs w:val="24"/>
      <w:lang w:eastAsia="ar-SA"/>
    </w:rPr>
  </w:style>
  <w:style w:type="paragraph" w:styleId="Footer">
    <w:name w:val="footer"/>
    <w:basedOn w:val="Normal"/>
    <w:link w:val="FooterChar"/>
    <w:uiPriority w:val="99"/>
    <w:rsid w:val="00353842"/>
    <w:pPr>
      <w:tabs>
        <w:tab w:val="center" w:pos="4536"/>
        <w:tab w:val="right" w:pos="9072"/>
      </w:tabs>
    </w:pPr>
    <w:rPr>
      <w:sz w:val="20"/>
      <w:szCs w:val="20"/>
      <w:lang w:val="de-DE"/>
    </w:rPr>
  </w:style>
  <w:style w:type="character" w:styleId="FooterChar" w:customStyle="1">
    <w:name w:val="Footer Char"/>
    <w:link w:val="Footer"/>
    <w:uiPriority w:val="99"/>
    <w:locked/>
    <w:rsid w:val="00D82561"/>
    <w:rPr>
      <w:rFonts w:cs="Times New Roman"/>
      <w:lang w:val="de-DE" w:eastAsia="ar-SA" w:bidi="ar-SA"/>
    </w:rPr>
  </w:style>
  <w:style w:type="paragraph" w:styleId="BodyTextIndent">
    <w:name w:val="Body Text Indent"/>
    <w:basedOn w:val="Normal"/>
    <w:link w:val="BodyTextIndentChar"/>
    <w:uiPriority w:val="99"/>
    <w:semiHidden/>
    <w:rsid w:val="00353842"/>
    <w:pPr>
      <w:jc w:val="both"/>
    </w:pPr>
    <w:rPr>
      <w:b/>
      <w:bCs/>
      <w:color w:val="00FF00"/>
    </w:rPr>
  </w:style>
  <w:style w:type="character" w:styleId="BodyTextIndentChar" w:customStyle="1">
    <w:name w:val="Body Text Indent Char"/>
    <w:link w:val="BodyTextIndent"/>
    <w:uiPriority w:val="99"/>
    <w:semiHidden/>
    <w:rsid w:val="000723EB"/>
    <w:rPr>
      <w:sz w:val="24"/>
      <w:szCs w:val="24"/>
      <w:lang w:eastAsia="ar-SA"/>
    </w:rPr>
  </w:style>
  <w:style w:type="paragraph" w:styleId="BodyText3">
    <w:name w:val="Body Text 3"/>
    <w:basedOn w:val="Normal"/>
    <w:link w:val="BodyText3Char"/>
    <w:uiPriority w:val="99"/>
    <w:rsid w:val="00353842"/>
    <w:pPr>
      <w:jc w:val="both"/>
    </w:pPr>
    <w:rPr>
      <w:b/>
      <w:bCs/>
      <w:color w:val="0000FF"/>
    </w:rPr>
  </w:style>
  <w:style w:type="character" w:styleId="BodyText3Char" w:customStyle="1">
    <w:name w:val="Body Text 3 Char"/>
    <w:link w:val="BodyText3"/>
    <w:uiPriority w:val="99"/>
    <w:locked/>
    <w:rsid w:val="00B11639"/>
    <w:rPr>
      <w:rFonts w:cs="Times New Roman"/>
      <w:b/>
      <w:bCs/>
      <w:color w:val="0000FF"/>
      <w:sz w:val="24"/>
      <w:szCs w:val="24"/>
      <w:lang w:val="et-EE" w:eastAsia="ar-SA" w:bidi="ar-SA"/>
    </w:rPr>
  </w:style>
  <w:style w:type="paragraph" w:styleId="BodyTextIndent2">
    <w:name w:val="Body Text Indent 2"/>
    <w:basedOn w:val="Normal"/>
    <w:link w:val="BodyTextIndent2Char"/>
    <w:uiPriority w:val="99"/>
    <w:rsid w:val="00353842"/>
    <w:pPr>
      <w:ind w:left="360"/>
    </w:pPr>
  </w:style>
  <w:style w:type="character" w:styleId="BodyTextIndent2Char" w:customStyle="1">
    <w:name w:val="Body Text Indent 2 Char"/>
    <w:link w:val="BodyTextIndent2"/>
    <w:uiPriority w:val="99"/>
    <w:semiHidden/>
    <w:rsid w:val="000723EB"/>
    <w:rPr>
      <w:sz w:val="24"/>
      <w:szCs w:val="24"/>
      <w:lang w:eastAsia="ar-SA"/>
    </w:rPr>
  </w:style>
  <w:style w:type="paragraph" w:styleId="BodyTextIndent3">
    <w:name w:val="Body Text Indent 3"/>
    <w:basedOn w:val="Normal"/>
    <w:link w:val="BodyTextIndent3Char"/>
    <w:uiPriority w:val="99"/>
    <w:rsid w:val="00353842"/>
    <w:pPr>
      <w:ind w:left="360"/>
    </w:pPr>
    <w:rPr>
      <w:i/>
      <w:iCs/>
    </w:rPr>
  </w:style>
  <w:style w:type="character" w:styleId="BodyTextIndent3Char" w:customStyle="1">
    <w:name w:val="Body Text Indent 3 Char"/>
    <w:link w:val="BodyTextIndent3"/>
    <w:uiPriority w:val="99"/>
    <w:semiHidden/>
    <w:rsid w:val="000723EB"/>
    <w:rPr>
      <w:sz w:val="16"/>
      <w:szCs w:val="16"/>
      <w:lang w:eastAsia="ar-SA"/>
    </w:rPr>
  </w:style>
  <w:style w:type="paragraph" w:styleId="Title">
    <w:name w:val="Title"/>
    <w:basedOn w:val="Normal"/>
    <w:next w:val="Subtitle"/>
    <w:link w:val="TitleChar"/>
    <w:uiPriority w:val="99"/>
    <w:qFormat/>
    <w:rsid w:val="00353842"/>
    <w:pPr>
      <w:widowControl w:val="0"/>
      <w:autoSpaceDE w:val="0"/>
      <w:jc w:val="center"/>
    </w:pPr>
    <w:rPr>
      <w:b/>
      <w:bCs/>
      <w:sz w:val="28"/>
      <w:szCs w:val="28"/>
    </w:rPr>
  </w:style>
  <w:style w:type="character" w:styleId="TitleChar" w:customStyle="1">
    <w:name w:val="Title Char"/>
    <w:link w:val="Title"/>
    <w:uiPriority w:val="10"/>
    <w:rsid w:val="000723EB"/>
    <w:rPr>
      <w:rFonts w:ascii="Cambria" w:hAnsi="Cambria" w:eastAsia="Times New Roman" w:cs="Times New Roman"/>
      <w:b/>
      <w:bCs/>
      <w:kern w:val="28"/>
      <w:sz w:val="32"/>
      <w:szCs w:val="32"/>
      <w:lang w:eastAsia="ar-SA"/>
    </w:rPr>
  </w:style>
  <w:style w:type="paragraph" w:styleId="Subtitle">
    <w:name w:val="Subtitle"/>
    <w:basedOn w:val="Pealkiri1"/>
    <w:next w:val="BodyText"/>
    <w:link w:val="SubtitleChar"/>
    <w:uiPriority w:val="99"/>
    <w:qFormat/>
    <w:rsid w:val="00353842"/>
    <w:pPr>
      <w:jc w:val="center"/>
    </w:pPr>
    <w:rPr>
      <w:i/>
      <w:iCs/>
    </w:rPr>
  </w:style>
  <w:style w:type="character" w:styleId="SubtitleChar" w:customStyle="1">
    <w:name w:val="Subtitle Char"/>
    <w:link w:val="Subtitle"/>
    <w:uiPriority w:val="11"/>
    <w:rsid w:val="000723EB"/>
    <w:rPr>
      <w:rFonts w:ascii="Cambria" w:hAnsi="Cambria" w:eastAsia="Times New Roman" w:cs="Times New Roman"/>
      <w:sz w:val="24"/>
      <w:szCs w:val="24"/>
      <w:lang w:eastAsia="ar-SA"/>
    </w:rPr>
  </w:style>
  <w:style w:type="paragraph" w:styleId="BodyText2">
    <w:name w:val="Body Text 2"/>
    <w:basedOn w:val="Normal"/>
    <w:link w:val="BodyText2Char"/>
    <w:uiPriority w:val="99"/>
    <w:rsid w:val="00353842"/>
    <w:rPr>
      <w:szCs w:val="20"/>
    </w:rPr>
  </w:style>
  <w:style w:type="character" w:styleId="BodyText2Char" w:customStyle="1">
    <w:name w:val="Body Text 2 Char"/>
    <w:link w:val="BodyText2"/>
    <w:uiPriority w:val="99"/>
    <w:semiHidden/>
    <w:rsid w:val="000723EB"/>
    <w:rPr>
      <w:sz w:val="24"/>
      <w:szCs w:val="24"/>
      <w:lang w:eastAsia="ar-SA"/>
    </w:rPr>
  </w:style>
  <w:style w:type="paragraph" w:styleId="ShortReturnAddress" w:customStyle="1">
    <w:name w:val="Short Return Address"/>
    <w:basedOn w:val="Normal"/>
    <w:uiPriority w:val="99"/>
    <w:rsid w:val="00353842"/>
    <w:rPr>
      <w:szCs w:val="20"/>
    </w:rPr>
  </w:style>
  <w:style w:type="paragraph" w:styleId="NormalWeb">
    <w:name w:val="Normal (Web)"/>
    <w:basedOn w:val="Normal"/>
    <w:uiPriority w:val="99"/>
    <w:rsid w:val="00353842"/>
    <w:pPr>
      <w:spacing w:before="100" w:after="100"/>
    </w:pPr>
    <w:rPr>
      <w:color w:val="000000"/>
      <w:lang w:val="en-GB"/>
    </w:rPr>
  </w:style>
  <w:style w:type="paragraph" w:styleId="Tabelisisu" w:customStyle="1">
    <w:name w:val="Tabeli sisu"/>
    <w:basedOn w:val="Normal"/>
    <w:uiPriority w:val="99"/>
    <w:rsid w:val="00353842"/>
    <w:pPr>
      <w:suppressLineNumbers/>
    </w:pPr>
  </w:style>
  <w:style w:type="paragraph" w:styleId="Tabelipis" w:customStyle="1">
    <w:name w:val="Tabeli päis"/>
    <w:basedOn w:val="Tabelisisu"/>
    <w:uiPriority w:val="99"/>
    <w:rsid w:val="00353842"/>
    <w:pPr>
      <w:jc w:val="center"/>
    </w:pPr>
    <w:rPr>
      <w:b/>
      <w:bCs/>
    </w:rPr>
  </w:style>
  <w:style w:type="paragraph" w:styleId="Paneelisisu" w:customStyle="1">
    <w:name w:val="Paneeli sisu"/>
    <w:basedOn w:val="BodyText"/>
    <w:uiPriority w:val="99"/>
    <w:rsid w:val="00353842"/>
  </w:style>
  <w:style w:type="character" w:styleId="CommentReference">
    <w:name w:val="annotation reference"/>
    <w:uiPriority w:val="99"/>
    <w:semiHidden/>
    <w:rsid w:val="003C22C8"/>
    <w:rPr>
      <w:rFonts w:cs="Times New Roman"/>
      <w:sz w:val="16"/>
      <w:szCs w:val="16"/>
    </w:rPr>
  </w:style>
  <w:style w:type="paragraph" w:styleId="CommentText">
    <w:name w:val="annotation text"/>
    <w:basedOn w:val="Normal"/>
    <w:link w:val="CommentTextChar"/>
    <w:uiPriority w:val="99"/>
    <w:semiHidden/>
    <w:rsid w:val="003C22C8"/>
    <w:rPr>
      <w:sz w:val="20"/>
      <w:szCs w:val="20"/>
    </w:rPr>
  </w:style>
  <w:style w:type="character" w:styleId="CommentTextChar" w:customStyle="1">
    <w:name w:val="Comment Text Char"/>
    <w:link w:val="CommentText"/>
    <w:uiPriority w:val="99"/>
    <w:semiHidden/>
    <w:locked/>
    <w:rsid w:val="003C22C8"/>
    <w:rPr>
      <w:rFonts w:cs="Times New Roman"/>
      <w:lang w:val="et-EE" w:eastAsia="ar-SA" w:bidi="ar-SA"/>
    </w:rPr>
  </w:style>
  <w:style w:type="paragraph" w:styleId="CommentSubject">
    <w:name w:val="annotation subject"/>
    <w:basedOn w:val="CommentText"/>
    <w:next w:val="CommentText"/>
    <w:link w:val="CommentSubjectChar"/>
    <w:uiPriority w:val="99"/>
    <w:semiHidden/>
    <w:rsid w:val="003C22C8"/>
    <w:rPr>
      <w:b/>
      <w:bCs/>
    </w:rPr>
  </w:style>
  <w:style w:type="character" w:styleId="CommentSubjectChar" w:customStyle="1">
    <w:name w:val="Comment Subject Char"/>
    <w:link w:val="CommentSubject"/>
    <w:uiPriority w:val="99"/>
    <w:semiHidden/>
    <w:locked/>
    <w:rsid w:val="003C22C8"/>
    <w:rPr>
      <w:rFonts w:cs="Times New Roman"/>
      <w:b/>
      <w:bCs/>
      <w:lang w:val="et-EE" w:eastAsia="ar-SA" w:bidi="ar-SA"/>
    </w:rPr>
  </w:style>
  <w:style w:type="paragraph" w:styleId="BalloonText">
    <w:name w:val="Balloon Text"/>
    <w:basedOn w:val="Normal"/>
    <w:link w:val="BalloonTextChar"/>
    <w:uiPriority w:val="99"/>
    <w:semiHidden/>
    <w:rsid w:val="003C22C8"/>
    <w:rPr>
      <w:rFonts w:ascii="Tahoma" w:hAnsi="Tahoma" w:cs="Tahoma"/>
      <w:sz w:val="16"/>
      <w:szCs w:val="16"/>
    </w:rPr>
  </w:style>
  <w:style w:type="character" w:styleId="BalloonTextChar" w:customStyle="1">
    <w:name w:val="Balloon Text Char"/>
    <w:link w:val="BalloonText"/>
    <w:uiPriority w:val="99"/>
    <w:semiHidden/>
    <w:locked/>
    <w:rsid w:val="003C22C8"/>
    <w:rPr>
      <w:rFonts w:ascii="Tahoma" w:hAnsi="Tahoma" w:cs="Tahoma"/>
      <w:sz w:val="16"/>
      <w:szCs w:val="16"/>
      <w:lang w:val="et-EE" w:eastAsia="ar-SA" w:bidi="ar-SA"/>
    </w:rPr>
  </w:style>
  <w:style w:type="paragraph" w:styleId="ListParagraph">
    <w:name w:val="List Paragraph"/>
    <w:basedOn w:val="Normal"/>
    <w:uiPriority w:val="34"/>
    <w:qFormat/>
    <w:rsid w:val="00EB53B8"/>
    <w:pPr>
      <w:ind w:left="720"/>
      <w:contextualSpacing/>
    </w:pPr>
  </w:style>
  <w:style w:type="paragraph" w:styleId="msolistparagraph0" w:customStyle="1">
    <w:name w:val="msolistparagraph"/>
    <w:basedOn w:val="Normal"/>
    <w:rsid w:val="004B2F1F"/>
    <w:pPr>
      <w:suppressAutoHyphens w:val="0"/>
      <w:ind w:left="720"/>
    </w:pPr>
    <w:rPr>
      <w:rFonts w:ascii="Calibri" w:hAnsi="Calibri"/>
      <w:sz w:val="22"/>
      <w:szCs w:val="22"/>
      <w:lang w:val="en-US" w:eastAsia="en-US"/>
    </w:rPr>
  </w:style>
  <w:style w:type="paragraph" w:styleId="FootnoteText">
    <w:name w:val="footnote text"/>
    <w:basedOn w:val="Normal"/>
    <w:link w:val="FootnoteTextChar"/>
    <w:uiPriority w:val="99"/>
    <w:semiHidden/>
    <w:unhideWhenUsed/>
    <w:rsid w:val="00E206FA"/>
    <w:rPr>
      <w:sz w:val="20"/>
      <w:szCs w:val="20"/>
    </w:rPr>
  </w:style>
  <w:style w:type="character" w:styleId="FootnoteTextChar" w:customStyle="1">
    <w:name w:val="Footnote Text Char"/>
    <w:link w:val="FootnoteText"/>
    <w:uiPriority w:val="99"/>
    <w:semiHidden/>
    <w:rsid w:val="00E206FA"/>
    <w:rPr>
      <w:lang w:eastAsia="ar-SA"/>
    </w:rPr>
  </w:style>
  <w:style w:type="character" w:styleId="FootnoteReference">
    <w:name w:val="footnote reference"/>
    <w:uiPriority w:val="99"/>
    <w:semiHidden/>
    <w:unhideWhenUsed/>
    <w:rsid w:val="00E206FA"/>
    <w:rPr>
      <w:vertAlign w:val="superscript"/>
    </w:rPr>
  </w:style>
  <w:style w:type="paragraph" w:styleId="muudetavtekstalljoonega" w:customStyle="1">
    <w:name w:val="muudetav tekst alljoonega"/>
    <w:basedOn w:val="Normal"/>
    <w:autoRedefine/>
    <w:qFormat/>
    <w:rsid w:val="00AC6468"/>
    <w:pPr>
      <w:autoSpaceDN w:val="0"/>
      <w:adjustRightInd w:val="0"/>
      <w:jc w:val="both"/>
    </w:pPr>
    <w:rPr>
      <w:u w:val="single"/>
      <w:lang w:eastAsia="et-EE"/>
    </w:rPr>
  </w:style>
  <w:style w:type="character" w:styleId="Hyperlink">
    <w:name w:val="Hyperlink"/>
    <w:uiPriority w:val="99"/>
    <w:unhideWhenUsed/>
    <w:rsid w:val="00735CA2"/>
    <w:rPr>
      <w:color w:val="0000FF"/>
      <w:u w:val="single"/>
    </w:rPr>
  </w:style>
  <w:style w:type="paragraph" w:styleId="Default" w:customStyle="1">
    <w:name w:val="Default"/>
    <w:rsid w:val="00EA2D91"/>
    <w:pPr>
      <w:autoSpaceDE w:val="0"/>
      <w:autoSpaceDN w:val="0"/>
      <w:adjustRightInd w:val="0"/>
    </w:pPr>
    <w:rPr>
      <w:color w:val="000000"/>
      <w:sz w:val="24"/>
      <w:szCs w:val="24"/>
      <w:lang w:val="et-EE" w:eastAsia="et-EE"/>
    </w:rPr>
  </w:style>
  <w:style w:type="paragraph" w:styleId="TOCHeading">
    <w:name w:val="TOC Heading"/>
    <w:basedOn w:val="Heading1"/>
    <w:next w:val="Normal"/>
    <w:uiPriority w:val="39"/>
    <w:unhideWhenUsed/>
    <w:qFormat/>
    <w:rsid w:val="005508A9"/>
    <w:pPr>
      <w:keepLines/>
      <w:suppressAutoHyphens w:val="0"/>
      <w:spacing w:before="240" w:line="259" w:lineRule="auto"/>
      <w:jc w:val="left"/>
      <w:outlineLvl w:val="9"/>
    </w:pPr>
    <w:rPr>
      <w:rFonts w:ascii="Calibri Light" w:hAnsi="Calibri Light"/>
      <w:b w:val="0"/>
      <w:bCs w:val="0"/>
      <w:color w:val="2E74B5"/>
      <w:sz w:val="32"/>
      <w:szCs w:val="32"/>
      <w:lang w:val="en-US" w:eastAsia="en-US"/>
    </w:rPr>
  </w:style>
  <w:style w:type="paragraph" w:styleId="TOC1">
    <w:name w:val="toc 1"/>
    <w:basedOn w:val="Normal"/>
    <w:next w:val="Normal"/>
    <w:autoRedefine/>
    <w:uiPriority w:val="39"/>
    <w:unhideWhenUsed/>
    <w:rsid w:val="005508A9"/>
  </w:style>
  <w:style w:type="paragraph" w:styleId="NoSpacing">
    <w:name w:val="No Spacing"/>
    <w:uiPriority w:val="1"/>
    <w:qFormat/>
    <w:rsid w:val="00AF0106"/>
    <w:pPr>
      <w:suppressAutoHyphens/>
    </w:pPr>
    <w:rPr>
      <w:sz w:val="24"/>
      <w:szCs w:val="24"/>
      <w:lang w:val="et-EE" w:eastAsia="ar-SA"/>
    </w:rPr>
  </w:style>
  <w:style w:type="character" w:styleId="FollowedHyperlink">
    <w:name w:val="FollowedHyperlink"/>
    <w:basedOn w:val="DefaultParagraphFont"/>
    <w:uiPriority w:val="99"/>
    <w:semiHidden/>
    <w:unhideWhenUsed/>
    <w:rsid w:val="006A00E0"/>
    <w:rPr>
      <w:color w:val="800080" w:themeColor="followedHyperlink"/>
      <w:u w:val="single"/>
    </w:rPr>
  </w:style>
  <w:style w:type="paragraph" w:styleId="Revision">
    <w:name w:val="Revision"/>
    <w:hidden/>
    <w:uiPriority w:val="71"/>
    <w:semiHidden/>
    <w:rsid w:val="00FC1318"/>
    <w:rPr>
      <w:sz w:val="24"/>
      <w:szCs w:val="24"/>
      <w:lang w:val="et-EE" w:eastAsia="ar-SA"/>
    </w:rPr>
  </w:style>
  <w:style w:type="character" w:styleId="Strong">
    <w:name w:val="Strong"/>
    <w:basedOn w:val="DefaultParagraphFont"/>
    <w:uiPriority w:val="22"/>
    <w:qFormat/>
    <w:rsid w:val="004838B3"/>
    <w:rPr>
      <w:b/>
      <w:bCs/>
    </w:rPr>
  </w:style>
  <w:style w:type="character" w:styleId="LineNumber">
    <w:name w:val="line number"/>
    <w:basedOn w:val="DefaultParagraphFont"/>
    <w:uiPriority w:val="99"/>
    <w:semiHidden/>
    <w:unhideWhenUsed/>
    <w:rsid w:val="007F7EBC"/>
  </w:style>
  <w:style w:type="character" w:styleId="ListLabel18" w:customStyle="1">
    <w:name w:val="ListLabel 18"/>
    <w:qFormat/>
    <w:rsid w:val="00FE1630"/>
    <w:rPr>
      <w:rFonts w:cs="Courier New"/>
    </w:rPr>
  </w:style>
  <w:style w:type="character" w:styleId="UnresolvedMention">
    <w:name w:val="Unresolved Mention"/>
    <w:basedOn w:val="DefaultParagraphFont"/>
    <w:uiPriority w:val="99"/>
    <w:semiHidden/>
    <w:unhideWhenUsed/>
    <w:rsid w:val="0082292D"/>
    <w:rPr>
      <w:color w:val="605E5C"/>
      <w:shd w:val="clear" w:color="auto" w:fill="E1DFDD"/>
    </w:rPr>
  </w:style>
  <w:style w:type="paragraph" w:styleId="oj-normal" w:customStyle="1">
    <w:name w:val="oj-normal"/>
    <w:basedOn w:val="Normal"/>
    <w:rsid w:val="007B5ADE"/>
    <w:pPr>
      <w:suppressAutoHyphens w:val="0"/>
      <w:spacing w:before="100" w:beforeAutospacing="1" w:after="100" w:afterAutospacing="1"/>
    </w:pPr>
    <w:rPr>
      <w:lang w:val="en-US" w:eastAsia="en-US"/>
    </w:rPr>
  </w:style>
  <w:style w:type="character" w:styleId="oj-sub" w:customStyle="1">
    <w:name w:val="oj-sub"/>
    <w:basedOn w:val="DefaultParagraphFont"/>
    <w:rsid w:val="007B5ADE"/>
  </w:style>
  <w:style w:type="paragraph" w:styleId="paragraph" w:customStyle="1">
    <w:name w:val="paragraph"/>
    <w:basedOn w:val="Normal"/>
    <w:rsid w:val="00EB540D"/>
    <w:pPr>
      <w:suppressAutoHyphens w:val="0"/>
      <w:spacing w:before="100" w:beforeAutospacing="1" w:after="100" w:afterAutospacing="1"/>
    </w:pPr>
    <w:rPr>
      <w:lang w:val="en-US" w:eastAsia="en-US"/>
    </w:rPr>
  </w:style>
  <w:style w:type="character" w:styleId="normaltextrun" w:customStyle="1">
    <w:name w:val="normaltextrun"/>
    <w:basedOn w:val="DefaultParagraphFont"/>
    <w:rsid w:val="00EB540D"/>
  </w:style>
  <w:style w:type="character" w:styleId="eop" w:customStyle="1">
    <w:name w:val="eop"/>
    <w:basedOn w:val="DefaultParagraphFont"/>
    <w:rsid w:val="00EB540D"/>
  </w:style>
  <w:style w:type="character" w:styleId="oj-bold" w:customStyle="1">
    <w:name w:val="oj-bold"/>
    <w:basedOn w:val="DefaultParagraphFont"/>
    <w:rsid w:val="00EF1BBF"/>
  </w:style>
  <w:style w:type="paragraph" w:styleId="oj-tbl-txt" w:customStyle="1">
    <w:name w:val="oj-tbl-txt"/>
    <w:basedOn w:val="Normal"/>
    <w:rsid w:val="00623D1E"/>
    <w:pPr>
      <w:suppressAutoHyphens w:val="0"/>
      <w:spacing w:before="100" w:beforeAutospacing="1" w:after="100" w:afterAutospacing="1"/>
    </w:pPr>
    <w:rPr>
      <w:lang w:val="en-US" w:eastAsia="en-US"/>
    </w:rPr>
  </w:style>
  <w:style w:type="table" w:styleId="TableGrid">
    <w:name w:val="Table Grid"/>
    <w:basedOn w:val="TableNormal"/>
    <w:uiPriority w:val="39"/>
    <w:rsid w:val="00EE66C8"/>
    <w:rPr>
      <w:rFonts w:asciiTheme="minorHAnsi" w:hAnsiTheme="minorHAnsi" w:eastAsiaTheme="minorHAnsi" w:cstheme="minorBidi"/>
      <w:sz w:val="22"/>
      <w:szCs w:val="22"/>
      <w:lang w:val="et-E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int1" w:customStyle="1">
    <w:name w:val="Point 1"/>
    <w:basedOn w:val="Normal"/>
    <w:rsid w:val="00346C14"/>
    <w:pPr>
      <w:suppressAutoHyphens w:val="0"/>
      <w:spacing w:before="120" w:after="120"/>
      <w:ind w:left="1417" w:hanging="567"/>
      <w:jc w:val="both"/>
    </w:pPr>
    <w:rPr>
      <w:rFonts w:eastAsiaTheme="minorHAnsi"/>
      <w:szCs w:val="22"/>
      <w:lang w:val="en-GB" w:eastAsia="en-US"/>
    </w:rPr>
  </w:style>
  <w:style w:type="paragraph" w:styleId="Point0" w:customStyle="1">
    <w:name w:val="Point 0"/>
    <w:basedOn w:val="Normal"/>
    <w:rsid w:val="00346C14"/>
    <w:pPr>
      <w:suppressAutoHyphens w:val="0"/>
      <w:spacing w:before="120" w:after="120"/>
      <w:ind w:left="850" w:hanging="850"/>
      <w:jc w:val="both"/>
    </w:pPr>
    <w:rPr>
      <w:rFonts w:eastAsiaTheme="minorHAnsi"/>
      <w:szCs w:val="22"/>
      <w:lang w:val="en-GB" w:eastAsia="en-US"/>
    </w:rPr>
  </w:style>
  <w:style w:type="paragraph" w:styleId="oj-ti-art" w:customStyle="1">
    <w:name w:val="oj-ti-art"/>
    <w:basedOn w:val="Normal"/>
    <w:rsid w:val="00001E6A"/>
    <w:pPr>
      <w:suppressAutoHyphens w:val="0"/>
      <w:spacing w:before="100" w:beforeAutospacing="1" w:after="100" w:afterAutospacing="1"/>
    </w:pPr>
    <w:rPr>
      <w:lang w:val="en-US" w:eastAsia="en-US"/>
    </w:rPr>
  </w:style>
  <w:style w:type="paragraph" w:styleId="oj-sti-art" w:customStyle="1">
    <w:name w:val="oj-sti-art"/>
    <w:basedOn w:val="Normal"/>
    <w:rsid w:val="00001E6A"/>
    <w:pPr>
      <w:suppressAutoHyphens w:val="0"/>
      <w:spacing w:before="100" w:beforeAutospacing="1" w:after="100" w:afterAutospacing="1"/>
    </w:pPr>
    <w:rPr>
      <w:lang w:val="en-US" w:eastAsia="en-US"/>
    </w:rPr>
  </w:style>
  <w:style w:type="character" w:styleId="PlaceholderText">
    <w:name w:val="Placeholder Text"/>
    <w:basedOn w:val="DefaultParagraphFont"/>
    <w:uiPriority w:val="67"/>
    <w:semiHidden/>
    <w:rsid w:val="000C2715"/>
    <w:rPr>
      <w:color w:val="666666"/>
    </w:rPr>
  </w:style>
  <w:style w:type="table" w:styleId="PlainTable1">
    <w:name w:val="Plain Table 1"/>
    <w:basedOn w:val="TableNormal"/>
    <w:uiPriority w:val="99"/>
    <w:rsid w:val="00DA0283"/>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f01" w:customStyle="1">
    <w:name w:val="cf01"/>
    <w:basedOn w:val="DefaultParagraphFont"/>
    <w:rsid w:val="00747653"/>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8434">
      <w:bodyDiv w:val="1"/>
      <w:marLeft w:val="0"/>
      <w:marRight w:val="0"/>
      <w:marTop w:val="0"/>
      <w:marBottom w:val="0"/>
      <w:divBdr>
        <w:top w:val="none" w:sz="0" w:space="0" w:color="auto"/>
        <w:left w:val="none" w:sz="0" w:space="0" w:color="auto"/>
        <w:bottom w:val="none" w:sz="0" w:space="0" w:color="auto"/>
        <w:right w:val="none" w:sz="0" w:space="0" w:color="auto"/>
      </w:divBdr>
    </w:div>
    <w:div w:id="294675532">
      <w:bodyDiv w:val="1"/>
      <w:marLeft w:val="0"/>
      <w:marRight w:val="0"/>
      <w:marTop w:val="0"/>
      <w:marBottom w:val="0"/>
      <w:divBdr>
        <w:top w:val="none" w:sz="0" w:space="0" w:color="auto"/>
        <w:left w:val="none" w:sz="0" w:space="0" w:color="auto"/>
        <w:bottom w:val="none" w:sz="0" w:space="0" w:color="auto"/>
        <w:right w:val="none" w:sz="0" w:space="0" w:color="auto"/>
      </w:divBdr>
    </w:div>
    <w:div w:id="442699986">
      <w:bodyDiv w:val="1"/>
      <w:marLeft w:val="0"/>
      <w:marRight w:val="0"/>
      <w:marTop w:val="0"/>
      <w:marBottom w:val="0"/>
      <w:divBdr>
        <w:top w:val="none" w:sz="0" w:space="0" w:color="auto"/>
        <w:left w:val="none" w:sz="0" w:space="0" w:color="auto"/>
        <w:bottom w:val="none" w:sz="0" w:space="0" w:color="auto"/>
        <w:right w:val="none" w:sz="0" w:space="0" w:color="auto"/>
      </w:divBdr>
    </w:div>
    <w:div w:id="702243338">
      <w:bodyDiv w:val="1"/>
      <w:marLeft w:val="0"/>
      <w:marRight w:val="0"/>
      <w:marTop w:val="0"/>
      <w:marBottom w:val="0"/>
      <w:divBdr>
        <w:top w:val="none" w:sz="0" w:space="0" w:color="auto"/>
        <w:left w:val="none" w:sz="0" w:space="0" w:color="auto"/>
        <w:bottom w:val="none" w:sz="0" w:space="0" w:color="auto"/>
        <w:right w:val="none" w:sz="0" w:space="0" w:color="auto"/>
      </w:divBdr>
    </w:div>
    <w:div w:id="754669148">
      <w:bodyDiv w:val="1"/>
      <w:marLeft w:val="0"/>
      <w:marRight w:val="0"/>
      <w:marTop w:val="0"/>
      <w:marBottom w:val="0"/>
      <w:divBdr>
        <w:top w:val="none" w:sz="0" w:space="0" w:color="auto"/>
        <w:left w:val="none" w:sz="0" w:space="0" w:color="auto"/>
        <w:bottom w:val="none" w:sz="0" w:space="0" w:color="auto"/>
        <w:right w:val="none" w:sz="0" w:space="0" w:color="auto"/>
      </w:divBdr>
    </w:div>
    <w:div w:id="777717124">
      <w:bodyDiv w:val="1"/>
      <w:marLeft w:val="0"/>
      <w:marRight w:val="0"/>
      <w:marTop w:val="0"/>
      <w:marBottom w:val="0"/>
      <w:divBdr>
        <w:top w:val="none" w:sz="0" w:space="0" w:color="auto"/>
        <w:left w:val="none" w:sz="0" w:space="0" w:color="auto"/>
        <w:bottom w:val="none" w:sz="0" w:space="0" w:color="auto"/>
        <w:right w:val="none" w:sz="0" w:space="0" w:color="auto"/>
      </w:divBdr>
    </w:div>
    <w:div w:id="1005403904">
      <w:bodyDiv w:val="1"/>
      <w:marLeft w:val="0"/>
      <w:marRight w:val="0"/>
      <w:marTop w:val="0"/>
      <w:marBottom w:val="0"/>
      <w:divBdr>
        <w:top w:val="none" w:sz="0" w:space="0" w:color="auto"/>
        <w:left w:val="none" w:sz="0" w:space="0" w:color="auto"/>
        <w:bottom w:val="none" w:sz="0" w:space="0" w:color="auto"/>
        <w:right w:val="none" w:sz="0" w:space="0" w:color="auto"/>
      </w:divBdr>
    </w:div>
    <w:div w:id="1302268276">
      <w:bodyDiv w:val="1"/>
      <w:marLeft w:val="0"/>
      <w:marRight w:val="0"/>
      <w:marTop w:val="0"/>
      <w:marBottom w:val="0"/>
      <w:divBdr>
        <w:top w:val="none" w:sz="0" w:space="0" w:color="auto"/>
        <w:left w:val="none" w:sz="0" w:space="0" w:color="auto"/>
        <w:bottom w:val="none" w:sz="0" w:space="0" w:color="auto"/>
        <w:right w:val="none" w:sz="0" w:space="0" w:color="auto"/>
      </w:divBdr>
    </w:div>
    <w:div w:id="1456682275">
      <w:bodyDiv w:val="1"/>
      <w:marLeft w:val="0"/>
      <w:marRight w:val="0"/>
      <w:marTop w:val="0"/>
      <w:marBottom w:val="0"/>
      <w:divBdr>
        <w:top w:val="none" w:sz="0" w:space="0" w:color="auto"/>
        <w:left w:val="none" w:sz="0" w:space="0" w:color="auto"/>
        <w:bottom w:val="none" w:sz="0" w:space="0" w:color="auto"/>
        <w:right w:val="none" w:sz="0" w:space="0" w:color="auto"/>
      </w:divBdr>
    </w:div>
    <w:div w:id="1675912887">
      <w:bodyDiv w:val="1"/>
      <w:marLeft w:val="0"/>
      <w:marRight w:val="0"/>
      <w:marTop w:val="0"/>
      <w:marBottom w:val="0"/>
      <w:divBdr>
        <w:top w:val="none" w:sz="0" w:space="0" w:color="auto"/>
        <w:left w:val="none" w:sz="0" w:space="0" w:color="auto"/>
        <w:bottom w:val="none" w:sz="0" w:space="0" w:color="auto"/>
        <w:right w:val="none" w:sz="0" w:space="0" w:color="auto"/>
      </w:divBdr>
    </w:div>
    <w:div w:id="1785926580">
      <w:bodyDiv w:val="1"/>
      <w:marLeft w:val="0"/>
      <w:marRight w:val="0"/>
      <w:marTop w:val="0"/>
      <w:marBottom w:val="0"/>
      <w:divBdr>
        <w:top w:val="none" w:sz="0" w:space="0" w:color="auto"/>
        <w:left w:val="none" w:sz="0" w:space="0" w:color="auto"/>
        <w:bottom w:val="none" w:sz="0" w:space="0" w:color="auto"/>
        <w:right w:val="none" w:sz="0" w:space="0" w:color="auto"/>
      </w:divBdr>
    </w:div>
    <w:div w:id="1936209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ametlikudteadaanded.ee/"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ylmaliit.ee"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10C45A1042846B56225C237467571" ma:contentTypeVersion="13" ma:contentTypeDescription="Create a new document." ma:contentTypeScope="" ma:versionID="16cbec71b89b55995949a272ef29fce2">
  <xsd:schema xmlns:xsd="http://www.w3.org/2001/XMLSchema" xmlns:xs="http://www.w3.org/2001/XMLSchema" xmlns:p="http://schemas.microsoft.com/office/2006/metadata/properties" xmlns:ns3="1639b076-5697-4a9c-944e-7e64cb60d9a5" xmlns:ns4="ec9ed629-fd8f-4c67-b1cc-684e740d7e11" targetNamespace="http://schemas.microsoft.com/office/2006/metadata/properties" ma:root="true" ma:fieldsID="a56f1c60bf6364570168301bbb3ce8f8" ns3:_="" ns4:_="">
    <xsd:import namespace="1639b076-5697-4a9c-944e-7e64cb60d9a5"/>
    <xsd:import namespace="ec9ed629-fd8f-4c67-b1cc-684e740d7e1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b076-5697-4a9c-944e-7e64cb60d9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ed629-fd8f-4c67-b1cc-684e740d7e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F70-FDE5-42FC-8B8D-FF9602FDAA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DB5A2A-A142-4242-968F-01C7C2AFD2B0}">
  <ds:schemaRefs>
    <ds:schemaRef ds:uri="http://schemas.openxmlformats.org/officeDocument/2006/bibliography"/>
  </ds:schemaRefs>
</ds:datastoreItem>
</file>

<file path=customXml/itemProps3.xml><?xml version="1.0" encoding="utf-8"?>
<ds:datastoreItem xmlns:ds="http://schemas.openxmlformats.org/officeDocument/2006/customXml" ds:itemID="{F7D7411B-EB42-4349-ABEC-E63FE64F0FBC}">
  <ds:schemaRefs>
    <ds:schemaRef ds:uri="http://schemas.microsoft.com/sharepoint/v3/contenttype/forms"/>
  </ds:schemaRefs>
</ds:datastoreItem>
</file>

<file path=customXml/itemProps4.xml><?xml version="1.0" encoding="utf-8"?>
<ds:datastoreItem xmlns:ds="http://schemas.openxmlformats.org/officeDocument/2006/customXml" ds:itemID="{F3D293FC-C48A-465B-98FD-4E75BFF61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b076-5697-4a9c-944e-7e64cb60d9a5"/>
    <ds:schemaRef ds:uri="ec9ed629-fd8f-4c67-b1cc-684e740d7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KA kord</dc:title>
  <dc:subject/>
  <dc:creator>-</dc:creator>
  <keywords/>
  <lastModifiedBy>Marit Sepma</lastModifiedBy>
  <revision>5</revision>
  <lastPrinted>2024-06-25T10:47:00.0000000Z</lastPrinted>
  <dcterms:created xsi:type="dcterms:W3CDTF">2025-10-09T18:11:00.0000000Z</dcterms:created>
  <dcterms:modified xsi:type="dcterms:W3CDTF">2025-10-10T13:26:03.2399325Z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0x0101009CF10C45A1042846B56225C237467571</vt:lpwstr>
  </property>
</Properties>
</file>